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7982" w14:textId="7F6A28AE" w:rsidR="00CC579A" w:rsidRDefault="00CC579A">
      <w:pPr>
        <w:rPr>
          <w:b/>
          <w:bCs/>
          <w:sz w:val="28"/>
          <w:szCs w:val="28"/>
        </w:rPr>
      </w:pPr>
    </w:p>
    <w:p w14:paraId="3817B5DE" w14:textId="1AEA443C" w:rsidR="00AD524B" w:rsidRDefault="00DC0558" w:rsidP="00F4164D">
      <w:pPr>
        <w:pStyle w:val="Heading1"/>
        <w:tabs>
          <w:tab w:val="left" w:pos="720"/>
        </w:tabs>
        <w:spacing w:before="60" w:line="322" w:lineRule="exact"/>
        <w:ind w:left="2600" w:hanging="2355"/>
        <w:rPr>
          <w:spacing w:val="-2"/>
        </w:rPr>
      </w:pPr>
      <w:r>
        <w:tab/>
      </w:r>
      <w:r w:rsidR="00D77FA3">
        <w:t xml:space="preserve">TCA </w:t>
      </w:r>
      <w:r>
        <w:t>Data</w:t>
      </w:r>
      <w:r>
        <w:rPr>
          <w:spacing w:val="-7"/>
        </w:rPr>
        <w:t xml:space="preserve"> </w:t>
      </w:r>
      <w:r>
        <w:t>Systems</w:t>
      </w:r>
      <w:r>
        <w:rPr>
          <w:spacing w:val="-7"/>
        </w:rPr>
        <w:t xml:space="preserve"> </w:t>
      </w:r>
      <w:r>
        <w:t>and</w:t>
      </w:r>
      <w:r>
        <w:rPr>
          <w:spacing w:val="-6"/>
        </w:rPr>
        <w:t xml:space="preserve"> </w:t>
      </w:r>
      <w:r>
        <w:t>Information</w:t>
      </w:r>
      <w:r>
        <w:rPr>
          <w:spacing w:val="-7"/>
        </w:rPr>
        <w:t xml:space="preserve"> </w:t>
      </w:r>
      <w:r>
        <w:t>Development</w:t>
      </w:r>
      <w:r>
        <w:rPr>
          <w:spacing w:val="-5"/>
        </w:rPr>
        <w:t xml:space="preserve"> </w:t>
      </w:r>
      <w:r>
        <w:rPr>
          <w:spacing w:val="-2"/>
        </w:rPr>
        <w:t>Committee</w:t>
      </w:r>
    </w:p>
    <w:p w14:paraId="37BE05F2" w14:textId="1B4DEBDA" w:rsidR="00A57400" w:rsidRPr="0091776C" w:rsidRDefault="00A57400" w:rsidP="00A57400">
      <w:pPr>
        <w:pStyle w:val="Header"/>
        <w:ind w:firstLine="720"/>
        <w:rPr>
          <w:rFonts w:ascii="Times New Roman" w:hAnsi="Times New Roman" w:cs="Times New Roman"/>
          <w:b/>
          <w:sz w:val="28"/>
          <w:szCs w:val="28"/>
        </w:rPr>
      </w:pPr>
      <w:r>
        <w:rPr>
          <w:rFonts w:ascii="Times New Roman" w:hAnsi="Times New Roman" w:cs="Times New Roman"/>
          <w:b/>
          <w:sz w:val="28"/>
          <w:szCs w:val="28"/>
        </w:rPr>
        <w:t>Adopted Policy</w:t>
      </w:r>
      <w:r w:rsidRPr="0091776C">
        <w:rPr>
          <w:rFonts w:ascii="Times New Roman" w:hAnsi="Times New Roman" w:cs="Times New Roman"/>
          <w:b/>
          <w:sz w:val="28"/>
          <w:szCs w:val="28"/>
        </w:rPr>
        <w:t xml:space="preserve"> at the TCA </w:t>
      </w:r>
      <w:r>
        <w:rPr>
          <w:rFonts w:ascii="Times New Roman" w:hAnsi="Times New Roman" w:cs="Times New Roman"/>
          <w:b/>
          <w:sz w:val="28"/>
          <w:szCs w:val="28"/>
        </w:rPr>
        <w:t>114</w:t>
      </w:r>
      <w:r w:rsidRPr="00D32033">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r w:rsidRPr="0091776C">
        <w:rPr>
          <w:rFonts w:ascii="Times New Roman" w:hAnsi="Times New Roman" w:cs="Times New Roman"/>
          <w:b/>
          <w:sz w:val="28"/>
          <w:szCs w:val="28"/>
        </w:rPr>
        <w:t>Annual Convention</w:t>
      </w:r>
    </w:p>
    <w:p w14:paraId="0FF6DFFF" w14:textId="77777777" w:rsidR="00A57400" w:rsidRPr="0091776C" w:rsidRDefault="00A57400" w:rsidP="00A57400">
      <w:pPr>
        <w:pStyle w:val="Header"/>
        <w:pBdr>
          <w:bottom w:val="single" w:sz="4" w:space="1" w:color="auto"/>
        </w:pBdr>
        <w:ind w:left="1530" w:hanging="810"/>
        <w:rPr>
          <w:rFonts w:ascii="Times New Roman" w:hAnsi="Times New Roman" w:cs="Times New Roman"/>
          <w:b/>
          <w:sz w:val="28"/>
          <w:szCs w:val="28"/>
        </w:rPr>
      </w:pPr>
      <w:r w:rsidRPr="0091776C">
        <w:rPr>
          <w:rFonts w:ascii="Times New Roman" w:hAnsi="Times New Roman" w:cs="Times New Roman"/>
          <w:b/>
          <w:sz w:val="28"/>
          <w:szCs w:val="28"/>
        </w:rPr>
        <w:t xml:space="preserve">May </w:t>
      </w:r>
      <w:r>
        <w:rPr>
          <w:rFonts w:ascii="Times New Roman" w:hAnsi="Times New Roman" w:cs="Times New Roman"/>
          <w:b/>
          <w:sz w:val="28"/>
          <w:szCs w:val="28"/>
        </w:rPr>
        <w:t>2</w:t>
      </w:r>
      <w:r w:rsidRPr="0091776C">
        <w:rPr>
          <w:rFonts w:ascii="Times New Roman" w:hAnsi="Times New Roman" w:cs="Times New Roman"/>
          <w:b/>
          <w:sz w:val="28"/>
          <w:szCs w:val="28"/>
        </w:rPr>
        <w:t>, 2025</w:t>
      </w:r>
    </w:p>
    <w:p w14:paraId="5AD9FE22" w14:textId="37CA02F3" w:rsidR="00D24746" w:rsidRDefault="00D24746" w:rsidP="00A57400">
      <w:pPr>
        <w:rPr>
          <w:b/>
          <w:color w:val="000000" w:themeColor="text1"/>
          <w:sz w:val="24"/>
          <w:szCs w:val="24"/>
        </w:rPr>
      </w:pPr>
    </w:p>
    <w:p w14:paraId="30175384" w14:textId="7FD9C9AC" w:rsidR="00DC0558" w:rsidRDefault="00DC0558">
      <w:pPr>
        <w:pStyle w:val="BodyText"/>
        <w:tabs>
          <w:tab w:val="left" w:pos="720"/>
        </w:tabs>
        <w:spacing w:line="280" w:lineRule="exact"/>
        <w:ind w:left="247" w:firstLine="0"/>
        <w:rPr>
          <w:rFonts w:ascii="Calibri"/>
          <w:sz w:val="22"/>
        </w:rPr>
      </w:pPr>
    </w:p>
    <w:p w14:paraId="759141C1" w14:textId="3AF3D9C7" w:rsidR="00E02EA9" w:rsidRPr="00032703" w:rsidRDefault="00000000">
      <w:pPr>
        <w:pStyle w:val="BodyText"/>
        <w:tabs>
          <w:tab w:val="left" w:pos="720"/>
        </w:tabs>
        <w:spacing w:line="280" w:lineRule="exact"/>
        <w:ind w:left="247" w:firstLine="0"/>
        <w:rPr>
          <w:b/>
          <w:bCs/>
          <w:spacing w:val="-2"/>
        </w:rPr>
      </w:pPr>
      <w:r>
        <w:rPr>
          <w:rFonts w:ascii="Calibri"/>
          <w:sz w:val="22"/>
        </w:rPr>
        <w:tab/>
      </w:r>
      <w:r w:rsidRPr="00032703">
        <w:rPr>
          <w:b/>
          <w:bCs/>
        </w:rPr>
        <w:t>The</w:t>
      </w:r>
      <w:r w:rsidRPr="00032703">
        <w:rPr>
          <w:b/>
          <w:bCs/>
          <w:spacing w:val="-4"/>
        </w:rPr>
        <w:t xml:space="preserve"> </w:t>
      </w:r>
      <w:r w:rsidR="00032703">
        <w:rPr>
          <w:b/>
          <w:bCs/>
          <w:spacing w:val="-4"/>
        </w:rPr>
        <w:t xml:space="preserve">TCA </w:t>
      </w:r>
      <w:r w:rsidRPr="00032703">
        <w:rPr>
          <w:b/>
          <w:bCs/>
        </w:rPr>
        <w:t>Data</w:t>
      </w:r>
      <w:r w:rsidRPr="00032703">
        <w:rPr>
          <w:b/>
          <w:bCs/>
          <w:spacing w:val="-2"/>
        </w:rPr>
        <w:t xml:space="preserve"> </w:t>
      </w:r>
      <w:r w:rsidRPr="00032703">
        <w:rPr>
          <w:b/>
          <w:bCs/>
        </w:rPr>
        <w:t>Systems</w:t>
      </w:r>
      <w:r w:rsidRPr="00032703">
        <w:rPr>
          <w:b/>
          <w:bCs/>
          <w:spacing w:val="-1"/>
        </w:rPr>
        <w:t xml:space="preserve"> </w:t>
      </w:r>
      <w:r w:rsidRPr="00032703">
        <w:rPr>
          <w:b/>
          <w:bCs/>
        </w:rPr>
        <w:t>and Information</w:t>
      </w:r>
      <w:r w:rsidRPr="00032703">
        <w:rPr>
          <w:b/>
          <w:bCs/>
          <w:spacing w:val="-2"/>
        </w:rPr>
        <w:t xml:space="preserve"> </w:t>
      </w:r>
      <w:r w:rsidRPr="00032703">
        <w:rPr>
          <w:b/>
          <w:bCs/>
        </w:rPr>
        <w:t>Development Committee</w:t>
      </w:r>
      <w:r w:rsidRPr="00032703">
        <w:rPr>
          <w:b/>
          <w:bCs/>
          <w:spacing w:val="-3"/>
        </w:rPr>
        <w:t xml:space="preserve"> </w:t>
      </w:r>
      <w:r w:rsidRPr="00032703">
        <w:rPr>
          <w:b/>
          <w:bCs/>
        </w:rPr>
        <w:t>recommends</w:t>
      </w:r>
      <w:r w:rsidRPr="00032703">
        <w:rPr>
          <w:b/>
          <w:bCs/>
          <w:spacing w:val="-2"/>
        </w:rPr>
        <w:t xml:space="preserve"> </w:t>
      </w:r>
      <w:r w:rsidRPr="00032703">
        <w:rPr>
          <w:b/>
          <w:bCs/>
        </w:rPr>
        <w:t>that</w:t>
      </w:r>
      <w:r w:rsidRPr="00032703">
        <w:rPr>
          <w:b/>
          <w:bCs/>
          <w:spacing w:val="-1"/>
        </w:rPr>
        <w:t xml:space="preserve"> </w:t>
      </w:r>
      <w:r w:rsidRPr="00032703">
        <w:rPr>
          <w:b/>
          <w:bCs/>
          <w:spacing w:val="-2"/>
        </w:rPr>
        <w:t>ACSA:</w:t>
      </w:r>
    </w:p>
    <w:p w14:paraId="6825FD30" w14:textId="77777777" w:rsidR="00A57400" w:rsidRDefault="00A57400" w:rsidP="00A57400">
      <w:pPr>
        <w:pStyle w:val="ListParagraph"/>
        <w:tabs>
          <w:tab w:val="left" w:pos="720"/>
        </w:tabs>
        <w:ind w:left="1440" w:firstLine="0"/>
        <w:rPr>
          <w:b/>
          <w:bCs/>
          <w:spacing w:val="-2"/>
        </w:rPr>
      </w:pPr>
    </w:p>
    <w:p w14:paraId="6F31DD56" w14:textId="3B9898AD" w:rsidR="00032703" w:rsidRDefault="00032703" w:rsidP="00032703">
      <w:pPr>
        <w:pStyle w:val="ListParagraph"/>
        <w:numPr>
          <w:ilvl w:val="0"/>
          <w:numId w:val="27"/>
        </w:numPr>
        <w:tabs>
          <w:tab w:val="left" w:pos="720"/>
        </w:tabs>
        <w:rPr>
          <w:b/>
          <w:bCs/>
          <w:spacing w:val="-2"/>
        </w:rPr>
      </w:pPr>
      <w:r>
        <w:rPr>
          <w:b/>
          <w:bCs/>
          <w:spacing w:val="-2"/>
        </w:rPr>
        <w:t xml:space="preserve">Review the changes </w:t>
      </w:r>
      <w:r w:rsidR="001A2128">
        <w:rPr>
          <w:b/>
          <w:bCs/>
          <w:spacing w:val="-2"/>
        </w:rPr>
        <w:t xml:space="preserve">to language </w:t>
      </w:r>
      <w:r>
        <w:rPr>
          <w:b/>
          <w:bCs/>
          <w:spacing w:val="-2"/>
        </w:rPr>
        <w:t>made by TCA D</w:t>
      </w:r>
      <w:r w:rsidR="001A2128">
        <w:rPr>
          <w:b/>
          <w:bCs/>
          <w:spacing w:val="-2"/>
        </w:rPr>
        <w:t>SI</w:t>
      </w:r>
      <w:r>
        <w:rPr>
          <w:b/>
          <w:bCs/>
          <w:spacing w:val="-2"/>
        </w:rPr>
        <w:t>D Committee to ACSA current 2024 policy in bold.</w:t>
      </w:r>
    </w:p>
    <w:p w14:paraId="47C5FC34" w14:textId="77777777" w:rsidR="00A57400" w:rsidRPr="00A57400" w:rsidRDefault="00A57400" w:rsidP="00A57400">
      <w:pPr>
        <w:pStyle w:val="ListParagraph"/>
        <w:tabs>
          <w:tab w:val="left" w:pos="720"/>
        </w:tabs>
        <w:ind w:left="1440" w:firstLine="0"/>
        <w:rPr>
          <w:b/>
          <w:bCs/>
          <w:sz w:val="24"/>
        </w:rPr>
      </w:pPr>
    </w:p>
    <w:p w14:paraId="1AC9F1E2" w14:textId="3F47FD1C" w:rsidR="00032703" w:rsidRPr="00032703" w:rsidRDefault="00032703" w:rsidP="00032703">
      <w:pPr>
        <w:pStyle w:val="ListParagraph"/>
        <w:numPr>
          <w:ilvl w:val="0"/>
          <w:numId w:val="27"/>
        </w:numPr>
        <w:tabs>
          <w:tab w:val="left" w:pos="720"/>
        </w:tabs>
        <w:rPr>
          <w:b/>
          <w:bCs/>
          <w:sz w:val="24"/>
        </w:rPr>
      </w:pPr>
      <w:r>
        <w:rPr>
          <w:b/>
          <w:bCs/>
          <w:spacing w:val="-2"/>
        </w:rPr>
        <w:t xml:space="preserve">TCA recommends to ACSA to add to policy </w:t>
      </w:r>
      <w:r>
        <w:rPr>
          <w:b/>
          <w:bCs/>
          <w:sz w:val="24"/>
        </w:rPr>
        <w:t>to respond to Batch 23 within two business days as required by EWR Inc. Provider System.</w:t>
      </w:r>
    </w:p>
    <w:p w14:paraId="55424C17" w14:textId="77777777" w:rsidR="00032703" w:rsidRDefault="00032703">
      <w:pPr>
        <w:pStyle w:val="BodyText"/>
        <w:tabs>
          <w:tab w:val="left" w:pos="720"/>
        </w:tabs>
        <w:spacing w:line="280" w:lineRule="exact"/>
        <w:ind w:left="247" w:firstLine="0"/>
      </w:pPr>
    </w:p>
    <w:p w14:paraId="609474B5" w14:textId="380D9B22" w:rsidR="00E02EA9" w:rsidRDefault="00E02EA9">
      <w:pPr>
        <w:spacing w:before="8" w:line="265" w:lineRule="exact"/>
        <w:ind w:right="10078"/>
        <w:jc w:val="right"/>
        <w:rPr>
          <w:rFonts w:ascii="Calibri"/>
        </w:rPr>
      </w:pPr>
    </w:p>
    <w:p w14:paraId="26F69505" w14:textId="77777777" w:rsidR="00D77FA3" w:rsidRPr="00D77FA3" w:rsidRDefault="00000000" w:rsidP="00D77FA3">
      <w:pPr>
        <w:pStyle w:val="ListParagraph"/>
        <w:numPr>
          <w:ilvl w:val="0"/>
          <w:numId w:val="26"/>
        </w:numPr>
        <w:tabs>
          <w:tab w:val="left" w:pos="720"/>
        </w:tabs>
        <w:rPr>
          <w:sz w:val="24"/>
        </w:rPr>
      </w:pPr>
      <w:r w:rsidRPr="00D77FA3">
        <w:rPr>
          <w:sz w:val="24"/>
        </w:rPr>
        <w:t>Support</w:t>
      </w:r>
      <w:r w:rsidRPr="00D77FA3">
        <w:rPr>
          <w:spacing w:val="-5"/>
          <w:sz w:val="24"/>
        </w:rPr>
        <w:t xml:space="preserve"> </w:t>
      </w:r>
      <w:r w:rsidRPr="00D77FA3">
        <w:rPr>
          <w:sz w:val="24"/>
        </w:rPr>
        <w:t>the</w:t>
      </w:r>
      <w:r w:rsidRPr="00D77FA3">
        <w:rPr>
          <w:spacing w:val="-6"/>
          <w:sz w:val="24"/>
        </w:rPr>
        <w:t xml:space="preserve"> </w:t>
      </w:r>
      <w:r w:rsidRPr="00D77FA3">
        <w:rPr>
          <w:sz w:val="24"/>
        </w:rPr>
        <w:t>utility</w:t>
      </w:r>
      <w:r w:rsidRPr="00D77FA3">
        <w:rPr>
          <w:spacing w:val="-5"/>
          <w:sz w:val="24"/>
        </w:rPr>
        <w:t xml:space="preserve"> </w:t>
      </w:r>
      <w:r w:rsidRPr="00D77FA3">
        <w:rPr>
          <w:sz w:val="24"/>
        </w:rPr>
        <w:t>and</w:t>
      </w:r>
      <w:r w:rsidRPr="00D77FA3">
        <w:rPr>
          <w:spacing w:val="-6"/>
          <w:sz w:val="24"/>
        </w:rPr>
        <w:t xml:space="preserve"> </w:t>
      </w:r>
      <w:r w:rsidRPr="00D77FA3">
        <w:rPr>
          <w:sz w:val="24"/>
        </w:rPr>
        <w:t>expansion</w:t>
      </w:r>
      <w:r w:rsidRPr="00D77FA3">
        <w:rPr>
          <w:spacing w:val="-5"/>
          <w:sz w:val="24"/>
        </w:rPr>
        <w:t xml:space="preserve"> </w:t>
      </w:r>
      <w:r w:rsidRPr="00D77FA3">
        <w:rPr>
          <w:sz w:val="24"/>
        </w:rPr>
        <w:t>of</w:t>
      </w:r>
      <w:r w:rsidRPr="00D77FA3">
        <w:rPr>
          <w:spacing w:val="-6"/>
          <w:sz w:val="24"/>
        </w:rPr>
        <w:t xml:space="preserve"> </w:t>
      </w:r>
      <w:r w:rsidRPr="00D77FA3">
        <w:rPr>
          <w:sz w:val="24"/>
        </w:rPr>
        <w:t>the</w:t>
      </w:r>
      <w:r w:rsidRPr="00D77FA3">
        <w:rPr>
          <w:spacing w:val="-1"/>
          <w:sz w:val="24"/>
        </w:rPr>
        <w:t xml:space="preserve"> </w:t>
      </w:r>
      <w:r w:rsidRPr="00D77FA3">
        <w:rPr>
          <w:sz w:val="24"/>
        </w:rPr>
        <w:t>cottonshipping.com</w:t>
      </w:r>
      <w:r w:rsidRPr="00D77FA3">
        <w:rPr>
          <w:spacing w:val="-6"/>
          <w:sz w:val="24"/>
        </w:rPr>
        <w:t xml:space="preserve"> </w:t>
      </w:r>
      <w:r w:rsidRPr="00D77FA3">
        <w:rPr>
          <w:sz w:val="24"/>
        </w:rPr>
        <w:t>tool,</w:t>
      </w:r>
      <w:r w:rsidRPr="00D77FA3">
        <w:rPr>
          <w:spacing w:val="-4"/>
          <w:sz w:val="24"/>
        </w:rPr>
        <w:t xml:space="preserve"> </w:t>
      </w:r>
      <w:r w:rsidRPr="00D77FA3">
        <w:rPr>
          <w:sz w:val="24"/>
        </w:rPr>
        <w:t>a</w:t>
      </w:r>
      <w:r w:rsidRPr="00D77FA3">
        <w:rPr>
          <w:spacing w:val="-6"/>
          <w:sz w:val="24"/>
        </w:rPr>
        <w:t xml:space="preserve"> </w:t>
      </w:r>
      <w:r w:rsidRPr="00D77FA3">
        <w:rPr>
          <w:sz w:val="24"/>
        </w:rPr>
        <w:t>calendar-based</w:t>
      </w:r>
      <w:r w:rsidRPr="00D77FA3">
        <w:rPr>
          <w:spacing w:val="-2"/>
          <w:sz w:val="24"/>
        </w:rPr>
        <w:t xml:space="preserve"> application</w:t>
      </w:r>
    </w:p>
    <w:p w14:paraId="54AE14A9" w14:textId="77777777" w:rsidR="00D77FA3" w:rsidRDefault="00000000" w:rsidP="00D77FA3">
      <w:pPr>
        <w:pStyle w:val="ListParagraph"/>
        <w:tabs>
          <w:tab w:val="left" w:pos="720"/>
        </w:tabs>
        <w:ind w:firstLine="0"/>
        <w:rPr>
          <w:spacing w:val="-4"/>
          <w:sz w:val="24"/>
        </w:rPr>
      </w:pPr>
      <w:r w:rsidRPr="00D77FA3">
        <w:rPr>
          <w:sz w:val="24"/>
        </w:rPr>
        <w:t>that</w:t>
      </w:r>
      <w:r w:rsidRPr="00D77FA3">
        <w:rPr>
          <w:spacing w:val="39"/>
          <w:sz w:val="24"/>
        </w:rPr>
        <w:t xml:space="preserve"> </w:t>
      </w:r>
      <w:r w:rsidRPr="00D77FA3">
        <w:rPr>
          <w:sz w:val="24"/>
        </w:rPr>
        <w:t>provides</w:t>
      </w:r>
      <w:r w:rsidRPr="00D77FA3">
        <w:rPr>
          <w:spacing w:val="40"/>
          <w:sz w:val="24"/>
        </w:rPr>
        <w:t xml:space="preserve"> </w:t>
      </w:r>
      <w:r w:rsidRPr="00D77FA3">
        <w:rPr>
          <w:sz w:val="24"/>
        </w:rPr>
        <w:t>the</w:t>
      </w:r>
      <w:r w:rsidRPr="00D77FA3">
        <w:rPr>
          <w:spacing w:val="41"/>
          <w:sz w:val="24"/>
        </w:rPr>
        <w:t xml:space="preserve"> </w:t>
      </w:r>
      <w:r w:rsidRPr="00D77FA3">
        <w:rPr>
          <w:sz w:val="24"/>
        </w:rPr>
        <w:t>availability</w:t>
      </w:r>
      <w:r w:rsidRPr="00D77FA3">
        <w:rPr>
          <w:spacing w:val="39"/>
          <w:sz w:val="24"/>
        </w:rPr>
        <w:t xml:space="preserve"> </w:t>
      </w:r>
      <w:r w:rsidRPr="00D77FA3">
        <w:rPr>
          <w:sz w:val="24"/>
        </w:rPr>
        <w:t>of</w:t>
      </w:r>
      <w:r w:rsidRPr="00D77FA3">
        <w:rPr>
          <w:spacing w:val="38"/>
          <w:sz w:val="24"/>
        </w:rPr>
        <w:t xml:space="preserve"> </w:t>
      </w:r>
      <w:r w:rsidRPr="00D77FA3">
        <w:rPr>
          <w:sz w:val="24"/>
        </w:rPr>
        <w:t>shipment</w:t>
      </w:r>
      <w:r w:rsidRPr="00D77FA3">
        <w:rPr>
          <w:spacing w:val="40"/>
          <w:sz w:val="24"/>
        </w:rPr>
        <w:t xml:space="preserve"> </w:t>
      </w:r>
      <w:r w:rsidRPr="00D77FA3">
        <w:rPr>
          <w:sz w:val="24"/>
        </w:rPr>
        <w:t>ready</w:t>
      </w:r>
      <w:r w:rsidRPr="00D77FA3">
        <w:rPr>
          <w:spacing w:val="41"/>
          <w:sz w:val="24"/>
        </w:rPr>
        <w:t xml:space="preserve"> </w:t>
      </w:r>
      <w:r w:rsidRPr="00D77FA3">
        <w:rPr>
          <w:sz w:val="24"/>
        </w:rPr>
        <w:t>dates,</w:t>
      </w:r>
      <w:r w:rsidRPr="00D77FA3">
        <w:rPr>
          <w:spacing w:val="44"/>
          <w:sz w:val="24"/>
        </w:rPr>
        <w:t xml:space="preserve"> </w:t>
      </w:r>
      <w:r w:rsidRPr="00D77FA3">
        <w:rPr>
          <w:sz w:val="24"/>
        </w:rPr>
        <w:t>such</w:t>
      </w:r>
      <w:r w:rsidRPr="00D77FA3">
        <w:rPr>
          <w:spacing w:val="41"/>
          <w:sz w:val="24"/>
        </w:rPr>
        <w:t xml:space="preserve"> </w:t>
      </w:r>
      <w:r w:rsidRPr="00D77FA3">
        <w:rPr>
          <w:sz w:val="24"/>
        </w:rPr>
        <w:t>as</w:t>
      </w:r>
      <w:r w:rsidRPr="00D77FA3">
        <w:rPr>
          <w:spacing w:val="42"/>
          <w:sz w:val="24"/>
        </w:rPr>
        <w:t xml:space="preserve"> </w:t>
      </w:r>
      <w:r w:rsidRPr="00D77FA3">
        <w:rPr>
          <w:sz w:val="24"/>
        </w:rPr>
        <w:t>a</w:t>
      </w:r>
      <w:r w:rsidRPr="00D77FA3">
        <w:rPr>
          <w:spacing w:val="41"/>
          <w:sz w:val="24"/>
        </w:rPr>
        <w:t xml:space="preserve"> </w:t>
      </w:r>
      <w:r w:rsidRPr="00D77FA3">
        <w:rPr>
          <w:sz w:val="24"/>
        </w:rPr>
        <w:t>report</w:t>
      </w:r>
      <w:r w:rsidRPr="00D77FA3">
        <w:rPr>
          <w:spacing w:val="41"/>
          <w:sz w:val="24"/>
        </w:rPr>
        <w:t xml:space="preserve"> </w:t>
      </w:r>
      <w:r w:rsidRPr="00D77FA3">
        <w:rPr>
          <w:sz w:val="24"/>
        </w:rPr>
        <w:t>of</w:t>
      </w:r>
      <w:r w:rsidRPr="00D77FA3">
        <w:rPr>
          <w:spacing w:val="38"/>
          <w:sz w:val="24"/>
        </w:rPr>
        <w:t xml:space="preserve"> </w:t>
      </w:r>
      <w:r w:rsidRPr="00D77FA3">
        <w:rPr>
          <w:sz w:val="24"/>
        </w:rPr>
        <w:t>available</w:t>
      </w:r>
      <w:r w:rsidRPr="00D77FA3">
        <w:rPr>
          <w:spacing w:val="40"/>
          <w:sz w:val="24"/>
        </w:rPr>
        <w:t xml:space="preserve"> </w:t>
      </w:r>
      <w:r w:rsidRPr="00D77FA3">
        <w:rPr>
          <w:spacing w:val="-4"/>
          <w:sz w:val="24"/>
        </w:rPr>
        <w:t>open</w:t>
      </w:r>
    </w:p>
    <w:p w14:paraId="33240A6C" w14:textId="50D34941" w:rsidR="00E02EA9" w:rsidRPr="00AD524B" w:rsidRDefault="00000000" w:rsidP="00D77FA3">
      <w:pPr>
        <w:pStyle w:val="ListParagraph"/>
        <w:tabs>
          <w:tab w:val="left" w:pos="720"/>
        </w:tabs>
        <w:ind w:firstLine="0"/>
        <w:rPr>
          <w:sz w:val="24"/>
        </w:rPr>
      </w:pPr>
      <w:r w:rsidRPr="00AD524B">
        <w:rPr>
          <w:sz w:val="24"/>
        </w:rPr>
        <w:t>shipments</w:t>
      </w:r>
      <w:r w:rsidRPr="00AD524B">
        <w:rPr>
          <w:spacing w:val="1"/>
          <w:sz w:val="24"/>
        </w:rPr>
        <w:t xml:space="preserve"> </w:t>
      </w:r>
      <w:r w:rsidRPr="00AD524B">
        <w:rPr>
          <w:sz w:val="24"/>
        </w:rPr>
        <w:t>(in</w:t>
      </w:r>
      <w:r w:rsidRPr="00AD524B">
        <w:rPr>
          <w:spacing w:val="1"/>
          <w:sz w:val="24"/>
        </w:rPr>
        <w:t xml:space="preserve"> </w:t>
      </w:r>
      <w:r w:rsidRPr="00AD524B">
        <w:rPr>
          <w:sz w:val="24"/>
        </w:rPr>
        <w:t>bales)</w:t>
      </w:r>
      <w:r w:rsidRPr="00AD524B">
        <w:rPr>
          <w:spacing w:val="1"/>
          <w:sz w:val="24"/>
        </w:rPr>
        <w:t xml:space="preserve"> </w:t>
      </w:r>
      <w:r w:rsidRPr="00AD524B">
        <w:rPr>
          <w:sz w:val="24"/>
        </w:rPr>
        <w:t>by</w:t>
      </w:r>
      <w:r w:rsidRPr="00AD524B">
        <w:rPr>
          <w:spacing w:val="4"/>
          <w:sz w:val="24"/>
        </w:rPr>
        <w:t xml:space="preserve"> </w:t>
      </w:r>
      <w:r w:rsidRPr="00AD524B">
        <w:rPr>
          <w:sz w:val="24"/>
        </w:rPr>
        <w:t>day,</w:t>
      </w:r>
      <w:r w:rsidRPr="00AD524B">
        <w:rPr>
          <w:spacing w:val="2"/>
          <w:sz w:val="24"/>
        </w:rPr>
        <w:t xml:space="preserve"> </w:t>
      </w:r>
      <w:r w:rsidRPr="00AD524B">
        <w:rPr>
          <w:sz w:val="24"/>
        </w:rPr>
        <w:t>by</w:t>
      </w:r>
      <w:r w:rsidRPr="00AD524B">
        <w:rPr>
          <w:spacing w:val="2"/>
          <w:sz w:val="24"/>
        </w:rPr>
        <w:t xml:space="preserve"> </w:t>
      </w:r>
      <w:r w:rsidRPr="00AD524B">
        <w:rPr>
          <w:sz w:val="24"/>
        </w:rPr>
        <w:t>warehouse</w:t>
      </w:r>
      <w:r w:rsidRPr="00AD524B">
        <w:rPr>
          <w:spacing w:val="3"/>
          <w:sz w:val="24"/>
        </w:rPr>
        <w:t xml:space="preserve"> </w:t>
      </w:r>
      <w:r w:rsidRPr="00AD524B">
        <w:rPr>
          <w:sz w:val="24"/>
        </w:rPr>
        <w:t>code,</w:t>
      </w:r>
      <w:r w:rsidRPr="00AD524B">
        <w:rPr>
          <w:spacing w:val="2"/>
          <w:sz w:val="24"/>
        </w:rPr>
        <w:t xml:space="preserve"> </w:t>
      </w:r>
      <w:r w:rsidRPr="00AD524B">
        <w:rPr>
          <w:sz w:val="24"/>
        </w:rPr>
        <w:t>or a</w:t>
      </w:r>
      <w:r w:rsidRPr="00AD524B">
        <w:rPr>
          <w:spacing w:val="1"/>
          <w:sz w:val="24"/>
        </w:rPr>
        <w:t xml:space="preserve"> </w:t>
      </w:r>
      <w:r w:rsidRPr="00AD524B">
        <w:rPr>
          <w:sz w:val="24"/>
        </w:rPr>
        <w:t>report</w:t>
      </w:r>
      <w:r w:rsidRPr="00AD524B">
        <w:rPr>
          <w:spacing w:val="1"/>
          <w:sz w:val="24"/>
        </w:rPr>
        <w:t xml:space="preserve"> </w:t>
      </w:r>
      <w:r w:rsidRPr="00AD524B">
        <w:rPr>
          <w:sz w:val="24"/>
        </w:rPr>
        <w:t>including</w:t>
      </w:r>
      <w:r w:rsidRPr="00AD524B">
        <w:rPr>
          <w:spacing w:val="2"/>
          <w:sz w:val="24"/>
        </w:rPr>
        <w:t xml:space="preserve"> </w:t>
      </w:r>
      <w:r w:rsidRPr="00AD524B">
        <w:rPr>
          <w:sz w:val="24"/>
        </w:rPr>
        <w:t>the</w:t>
      </w:r>
      <w:r w:rsidRPr="00AD524B">
        <w:rPr>
          <w:spacing w:val="1"/>
          <w:sz w:val="24"/>
        </w:rPr>
        <w:t xml:space="preserve"> </w:t>
      </w:r>
      <w:r w:rsidRPr="00AD524B">
        <w:rPr>
          <w:sz w:val="24"/>
        </w:rPr>
        <w:t>number of</w:t>
      </w:r>
      <w:r w:rsidRPr="00AD524B">
        <w:rPr>
          <w:spacing w:val="1"/>
          <w:sz w:val="24"/>
        </w:rPr>
        <w:t xml:space="preserve"> </w:t>
      </w:r>
      <w:r w:rsidRPr="00AD524B">
        <w:rPr>
          <w:sz w:val="24"/>
        </w:rPr>
        <w:t>days</w:t>
      </w:r>
      <w:r w:rsidRPr="00AD524B">
        <w:rPr>
          <w:spacing w:val="2"/>
          <w:sz w:val="24"/>
        </w:rPr>
        <w:t xml:space="preserve"> </w:t>
      </w:r>
      <w:r w:rsidRPr="00AD524B">
        <w:rPr>
          <w:spacing w:val="-5"/>
          <w:sz w:val="24"/>
        </w:rPr>
        <w:t>out</w:t>
      </w:r>
    </w:p>
    <w:p w14:paraId="08B0A65B" w14:textId="0F7B8354" w:rsidR="00E02EA9" w:rsidRDefault="00000000" w:rsidP="00AD524B">
      <w:pPr>
        <w:pStyle w:val="ListParagraph"/>
        <w:tabs>
          <w:tab w:val="left" w:pos="1080"/>
        </w:tabs>
        <w:spacing w:line="280" w:lineRule="exact"/>
        <w:ind w:firstLine="0"/>
        <w:rPr>
          <w:sz w:val="24"/>
        </w:rPr>
      </w:pPr>
      <w:r>
        <w:rPr>
          <w:sz w:val="24"/>
        </w:rPr>
        <w:t>and</w:t>
      </w:r>
      <w:r>
        <w:rPr>
          <w:spacing w:val="-2"/>
          <w:sz w:val="24"/>
        </w:rPr>
        <w:t xml:space="preserve"> </w:t>
      </w:r>
      <w:r>
        <w:rPr>
          <w:sz w:val="24"/>
        </w:rPr>
        <w:t>/ or</w:t>
      </w:r>
      <w:r>
        <w:rPr>
          <w:spacing w:val="-1"/>
          <w:sz w:val="24"/>
        </w:rPr>
        <w:t xml:space="preserve"> </w:t>
      </w:r>
      <w:r>
        <w:rPr>
          <w:sz w:val="24"/>
        </w:rPr>
        <w:t>next available</w:t>
      </w:r>
      <w:r>
        <w:rPr>
          <w:spacing w:val="-2"/>
          <w:sz w:val="24"/>
        </w:rPr>
        <w:t xml:space="preserve"> </w:t>
      </w:r>
      <w:r>
        <w:rPr>
          <w:sz w:val="24"/>
        </w:rPr>
        <w:t>date by</w:t>
      </w:r>
      <w:r>
        <w:rPr>
          <w:spacing w:val="-1"/>
          <w:sz w:val="24"/>
        </w:rPr>
        <w:t xml:space="preserve"> </w:t>
      </w:r>
      <w:r>
        <w:rPr>
          <w:sz w:val="24"/>
        </w:rPr>
        <w:t>warehouse</w:t>
      </w:r>
      <w:r>
        <w:rPr>
          <w:spacing w:val="1"/>
          <w:sz w:val="24"/>
        </w:rPr>
        <w:t xml:space="preserve"> </w:t>
      </w:r>
      <w:r>
        <w:rPr>
          <w:sz w:val="24"/>
        </w:rPr>
        <w:t>for</w:t>
      </w:r>
      <w:r>
        <w:rPr>
          <w:spacing w:val="-3"/>
          <w:sz w:val="24"/>
        </w:rPr>
        <w:t xml:space="preserve"> </w:t>
      </w:r>
      <w:r>
        <w:rPr>
          <w:sz w:val="24"/>
        </w:rPr>
        <w:t>new</w:t>
      </w:r>
      <w:r>
        <w:rPr>
          <w:spacing w:val="1"/>
          <w:sz w:val="24"/>
        </w:rPr>
        <w:t xml:space="preserve"> </w:t>
      </w:r>
      <w:r>
        <w:rPr>
          <w:sz w:val="24"/>
        </w:rPr>
        <w:t xml:space="preserve">shipment </w:t>
      </w:r>
      <w:proofErr w:type="gramStart"/>
      <w:r>
        <w:rPr>
          <w:spacing w:val="-2"/>
          <w:sz w:val="24"/>
        </w:rPr>
        <w:t>scheduling;</w:t>
      </w:r>
      <w:proofErr w:type="gramEnd"/>
    </w:p>
    <w:p w14:paraId="7BEAB1B8" w14:textId="28523F15" w:rsidR="00E02EA9" w:rsidRDefault="00E02EA9" w:rsidP="000D7A90">
      <w:pPr>
        <w:spacing w:before="7" w:line="265" w:lineRule="exact"/>
        <w:ind w:right="10078"/>
        <w:jc w:val="center"/>
        <w:rPr>
          <w:rFonts w:ascii="Calibri"/>
        </w:rPr>
      </w:pPr>
    </w:p>
    <w:p w14:paraId="75B0D6AD" w14:textId="2EA6A0C8" w:rsidR="00E02EA9" w:rsidRPr="000D7A90" w:rsidRDefault="000D7A90" w:rsidP="00D77FA3">
      <w:pPr>
        <w:tabs>
          <w:tab w:val="left" w:pos="720"/>
        </w:tabs>
        <w:ind w:left="133"/>
        <w:rPr>
          <w:sz w:val="24"/>
        </w:rPr>
      </w:pPr>
      <w:r>
        <w:rPr>
          <w:sz w:val="24"/>
        </w:rPr>
        <w:tab/>
      </w:r>
      <w:r w:rsidRPr="000D7A90">
        <w:rPr>
          <w:sz w:val="24"/>
        </w:rPr>
        <w:t>2.</w:t>
      </w:r>
      <w:r w:rsidRPr="000D7A90">
        <w:rPr>
          <w:spacing w:val="27"/>
          <w:sz w:val="24"/>
        </w:rPr>
        <w:t xml:space="preserve">  </w:t>
      </w:r>
      <w:r w:rsidRPr="000D7A90">
        <w:rPr>
          <w:sz w:val="24"/>
        </w:rPr>
        <w:t>Recommend</w:t>
      </w:r>
      <w:r w:rsidRPr="000D7A90">
        <w:rPr>
          <w:spacing w:val="-13"/>
          <w:sz w:val="24"/>
        </w:rPr>
        <w:t xml:space="preserve"> </w:t>
      </w:r>
      <w:r w:rsidRPr="000D7A90">
        <w:rPr>
          <w:sz w:val="24"/>
        </w:rPr>
        <w:t>software</w:t>
      </w:r>
      <w:r w:rsidRPr="000D7A90">
        <w:rPr>
          <w:spacing w:val="-15"/>
          <w:sz w:val="24"/>
        </w:rPr>
        <w:t xml:space="preserve"> </w:t>
      </w:r>
      <w:r w:rsidRPr="000D7A90">
        <w:rPr>
          <w:sz w:val="24"/>
        </w:rPr>
        <w:t>providers</w:t>
      </w:r>
      <w:r w:rsidRPr="000D7A90">
        <w:rPr>
          <w:spacing w:val="-10"/>
          <w:sz w:val="24"/>
        </w:rPr>
        <w:t xml:space="preserve"> </w:t>
      </w:r>
      <w:r w:rsidRPr="000D7A90">
        <w:rPr>
          <w:sz w:val="24"/>
        </w:rPr>
        <w:t>facilitate</w:t>
      </w:r>
      <w:r w:rsidRPr="000D7A90">
        <w:rPr>
          <w:spacing w:val="-13"/>
          <w:sz w:val="24"/>
        </w:rPr>
        <w:t xml:space="preserve"> </w:t>
      </w:r>
      <w:r w:rsidRPr="000D7A90">
        <w:rPr>
          <w:sz w:val="24"/>
        </w:rPr>
        <w:t>the</w:t>
      </w:r>
      <w:r w:rsidRPr="000D7A90">
        <w:rPr>
          <w:spacing w:val="-11"/>
          <w:sz w:val="24"/>
        </w:rPr>
        <w:t xml:space="preserve"> </w:t>
      </w:r>
      <w:r w:rsidRPr="000D7A90">
        <w:rPr>
          <w:sz w:val="24"/>
        </w:rPr>
        <w:t>further</w:t>
      </w:r>
      <w:r w:rsidRPr="000D7A90">
        <w:rPr>
          <w:spacing w:val="-14"/>
          <w:sz w:val="24"/>
        </w:rPr>
        <w:t xml:space="preserve"> </w:t>
      </w:r>
      <w:r w:rsidRPr="000D7A90">
        <w:rPr>
          <w:sz w:val="24"/>
        </w:rPr>
        <w:t>improvement</w:t>
      </w:r>
      <w:r w:rsidRPr="000D7A90">
        <w:rPr>
          <w:spacing w:val="-10"/>
          <w:sz w:val="24"/>
        </w:rPr>
        <w:t xml:space="preserve"> </w:t>
      </w:r>
      <w:r w:rsidRPr="000D7A90">
        <w:rPr>
          <w:sz w:val="24"/>
        </w:rPr>
        <w:t>to</w:t>
      </w:r>
      <w:r w:rsidRPr="000D7A90">
        <w:rPr>
          <w:spacing w:val="-11"/>
          <w:sz w:val="24"/>
        </w:rPr>
        <w:t xml:space="preserve"> </w:t>
      </w:r>
      <w:r w:rsidRPr="000D7A90">
        <w:rPr>
          <w:sz w:val="24"/>
        </w:rPr>
        <w:t>cotton</w:t>
      </w:r>
      <w:r w:rsidRPr="000D7A90">
        <w:rPr>
          <w:spacing w:val="-10"/>
          <w:sz w:val="24"/>
        </w:rPr>
        <w:t xml:space="preserve"> </w:t>
      </w:r>
      <w:r w:rsidRPr="000D7A90">
        <w:rPr>
          <w:sz w:val="24"/>
        </w:rPr>
        <w:t>flow</w:t>
      </w:r>
      <w:r w:rsidRPr="000D7A90">
        <w:rPr>
          <w:spacing w:val="-14"/>
          <w:sz w:val="24"/>
        </w:rPr>
        <w:t xml:space="preserve"> </w:t>
      </w:r>
      <w:r w:rsidRPr="000D7A90">
        <w:rPr>
          <w:sz w:val="24"/>
        </w:rPr>
        <w:t>by</w:t>
      </w:r>
      <w:r w:rsidRPr="000D7A90">
        <w:rPr>
          <w:spacing w:val="-12"/>
          <w:sz w:val="24"/>
        </w:rPr>
        <w:t xml:space="preserve"> </w:t>
      </w:r>
      <w:r w:rsidRPr="000D7A90">
        <w:rPr>
          <w:spacing w:val="-2"/>
          <w:sz w:val="24"/>
        </w:rPr>
        <w:t>enhancing</w:t>
      </w:r>
    </w:p>
    <w:p w14:paraId="1C28AE59" w14:textId="22B31190" w:rsidR="00E02EA9" w:rsidRPr="000D7A90" w:rsidRDefault="000D7A90" w:rsidP="000D7A90">
      <w:pPr>
        <w:tabs>
          <w:tab w:val="left" w:pos="1080"/>
        </w:tabs>
        <w:ind w:left="133"/>
        <w:rPr>
          <w:sz w:val="24"/>
        </w:rPr>
      </w:pPr>
      <w:r>
        <w:rPr>
          <w:sz w:val="24"/>
        </w:rPr>
        <w:tab/>
      </w:r>
      <w:r w:rsidRPr="000D7A90">
        <w:rPr>
          <w:sz w:val="24"/>
        </w:rPr>
        <w:t>visibility</w:t>
      </w:r>
      <w:r w:rsidRPr="000D7A90">
        <w:rPr>
          <w:spacing w:val="-1"/>
          <w:sz w:val="24"/>
        </w:rPr>
        <w:t xml:space="preserve"> </w:t>
      </w:r>
      <w:r w:rsidRPr="000D7A90">
        <w:rPr>
          <w:sz w:val="24"/>
        </w:rPr>
        <w:t>and</w:t>
      </w:r>
      <w:r w:rsidRPr="000D7A90">
        <w:rPr>
          <w:spacing w:val="2"/>
          <w:sz w:val="24"/>
        </w:rPr>
        <w:t xml:space="preserve"> </w:t>
      </w:r>
      <w:r w:rsidRPr="000D7A90">
        <w:rPr>
          <w:sz w:val="24"/>
        </w:rPr>
        <w:t>communication</w:t>
      </w:r>
      <w:r w:rsidRPr="000D7A90">
        <w:rPr>
          <w:spacing w:val="2"/>
          <w:sz w:val="24"/>
        </w:rPr>
        <w:t xml:space="preserve"> </w:t>
      </w:r>
      <w:r w:rsidRPr="000D7A90">
        <w:rPr>
          <w:sz w:val="24"/>
        </w:rPr>
        <w:t>of the</w:t>
      </w:r>
      <w:r w:rsidRPr="000D7A90">
        <w:rPr>
          <w:spacing w:val="1"/>
          <w:sz w:val="24"/>
        </w:rPr>
        <w:t xml:space="preserve"> </w:t>
      </w:r>
      <w:r w:rsidRPr="000D7A90">
        <w:rPr>
          <w:sz w:val="24"/>
        </w:rPr>
        <w:t>data,</w:t>
      </w:r>
      <w:r w:rsidRPr="000D7A90">
        <w:rPr>
          <w:spacing w:val="6"/>
          <w:sz w:val="24"/>
        </w:rPr>
        <w:t xml:space="preserve"> </w:t>
      </w:r>
      <w:r w:rsidRPr="000D7A90">
        <w:rPr>
          <w:sz w:val="24"/>
        </w:rPr>
        <w:t>such</w:t>
      </w:r>
      <w:r w:rsidRPr="000D7A90">
        <w:rPr>
          <w:spacing w:val="4"/>
          <w:sz w:val="24"/>
        </w:rPr>
        <w:t xml:space="preserve"> </w:t>
      </w:r>
      <w:r w:rsidRPr="000D7A90">
        <w:rPr>
          <w:sz w:val="24"/>
        </w:rPr>
        <w:t>as</w:t>
      </w:r>
      <w:r w:rsidRPr="000D7A90">
        <w:rPr>
          <w:spacing w:val="2"/>
          <w:sz w:val="24"/>
        </w:rPr>
        <w:t xml:space="preserve"> </w:t>
      </w:r>
      <w:r w:rsidRPr="000D7A90">
        <w:rPr>
          <w:sz w:val="24"/>
        </w:rPr>
        <w:t>adding</w:t>
      </w:r>
      <w:r w:rsidRPr="000D7A90">
        <w:rPr>
          <w:spacing w:val="2"/>
          <w:sz w:val="24"/>
        </w:rPr>
        <w:t xml:space="preserve"> </w:t>
      </w:r>
      <w:r w:rsidRPr="000D7A90">
        <w:rPr>
          <w:sz w:val="24"/>
        </w:rPr>
        <w:t>notification</w:t>
      </w:r>
      <w:r w:rsidRPr="000D7A90">
        <w:rPr>
          <w:spacing w:val="2"/>
          <w:sz w:val="24"/>
        </w:rPr>
        <w:t xml:space="preserve"> </w:t>
      </w:r>
      <w:r w:rsidRPr="000D7A90">
        <w:rPr>
          <w:sz w:val="24"/>
        </w:rPr>
        <w:t>alerts</w:t>
      </w:r>
      <w:r w:rsidRPr="000D7A90">
        <w:rPr>
          <w:spacing w:val="3"/>
          <w:sz w:val="24"/>
        </w:rPr>
        <w:t xml:space="preserve"> </w:t>
      </w:r>
      <w:r w:rsidRPr="000D7A90">
        <w:rPr>
          <w:sz w:val="24"/>
        </w:rPr>
        <w:t>when</w:t>
      </w:r>
      <w:r w:rsidRPr="000D7A90">
        <w:rPr>
          <w:spacing w:val="2"/>
          <w:sz w:val="24"/>
        </w:rPr>
        <w:t xml:space="preserve"> </w:t>
      </w:r>
      <w:r w:rsidRPr="000D7A90">
        <w:rPr>
          <w:sz w:val="24"/>
        </w:rPr>
        <w:t>a</w:t>
      </w:r>
      <w:r w:rsidRPr="000D7A90">
        <w:rPr>
          <w:spacing w:val="3"/>
          <w:sz w:val="24"/>
        </w:rPr>
        <w:t xml:space="preserve"> </w:t>
      </w:r>
      <w:r w:rsidRPr="000D7A90">
        <w:rPr>
          <w:sz w:val="24"/>
        </w:rPr>
        <w:t>new</w:t>
      </w:r>
      <w:r w:rsidRPr="000D7A90">
        <w:rPr>
          <w:spacing w:val="1"/>
          <w:sz w:val="24"/>
        </w:rPr>
        <w:t xml:space="preserve"> </w:t>
      </w:r>
      <w:r w:rsidRPr="000D7A90">
        <w:rPr>
          <w:spacing w:val="-2"/>
          <w:sz w:val="24"/>
        </w:rPr>
        <w:t>batch</w:t>
      </w:r>
    </w:p>
    <w:p w14:paraId="5FB55DC7" w14:textId="4C3B7A69" w:rsidR="00E02EA9" w:rsidRPr="000D7A90" w:rsidRDefault="000D7A90" w:rsidP="000D7A90">
      <w:pPr>
        <w:tabs>
          <w:tab w:val="left" w:pos="1080"/>
        </w:tabs>
        <w:ind w:left="133"/>
        <w:rPr>
          <w:sz w:val="24"/>
        </w:rPr>
      </w:pPr>
      <w:r>
        <w:rPr>
          <w:sz w:val="24"/>
        </w:rPr>
        <w:tab/>
      </w:r>
      <w:r w:rsidRPr="000D7A90">
        <w:rPr>
          <w:sz w:val="24"/>
        </w:rPr>
        <w:t>is</w:t>
      </w:r>
      <w:r w:rsidRPr="000D7A90">
        <w:rPr>
          <w:spacing w:val="45"/>
          <w:sz w:val="24"/>
        </w:rPr>
        <w:t xml:space="preserve"> </w:t>
      </w:r>
      <w:r w:rsidRPr="000D7A90">
        <w:rPr>
          <w:sz w:val="24"/>
        </w:rPr>
        <w:t>received,</w:t>
      </w:r>
      <w:r w:rsidRPr="000D7A90">
        <w:rPr>
          <w:spacing w:val="46"/>
          <w:sz w:val="24"/>
        </w:rPr>
        <w:t xml:space="preserve"> </w:t>
      </w:r>
      <w:r w:rsidRPr="000D7A90">
        <w:rPr>
          <w:sz w:val="24"/>
        </w:rPr>
        <w:t>create</w:t>
      </w:r>
      <w:r w:rsidRPr="000D7A90">
        <w:rPr>
          <w:spacing w:val="48"/>
          <w:sz w:val="24"/>
        </w:rPr>
        <w:t xml:space="preserve"> </w:t>
      </w:r>
      <w:r w:rsidRPr="000D7A90">
        <w:rPr>
          <w:sz w:val="24"/>
        </w:rPr>
        <w:t>a</w:t>
      </w:r>
      <w:r w:rsidRPr="000D7A90">
        <w:rPr>
          <w:spacing w:val="45"/>
          <w:sz w:val="24"/>
        </w:rPr>
        <w:t xml:space="preserve"> </w:t>
      </w:r>
      <w:r w:rsidRPr="000D7A90">
        <w:rPr>
          <w:sz w:val="24"/>
        </w:rPr>
        <w:t>daily</w:t>
      </w:r>
      <w:r w:rsidRPr="000D7A90">
        <w:rPr>
          <w:spacing w:val="47"/>
          <w:sz w:val="24"/>
        </w:rPr>
        <w:t xml:space="preserve"> </w:t>
      </w:r>
      <w:r w:rsidRPr="000D7A90">
        <w:rPr>
          <w:sz w:val="24"/>
        </w:rPr>
        <w:t>email</w:t>
      </w:r>
      <w:r w:rsidRPr="000D7A90">
        <w:rPr>
          <w:spacing w:val="47"/>
          <w:sz w:val="24"/>
        </w:rPr>
        <w:t xml:space="preserve"> </w:t>
      </w:r>
      <w:r w:rsidRPr="000D7A90">
        <w:rPr>
          <w:sz w:val="24"/>
        </w:rPr>
        <w:t>notification</w:t>
      </w:r>
      <w:r w:rsidRPr="000D7A90">
        <w:rPr>
          <w:spacing w:val="46"/>
          <w:sz w:val="24"/>
        </w:rPr>
        <w:t xml:space="preserve"> </w:t>
      </w:r>
      <w:r w:rsidRPr="000D7A90">
        <w:rPr>
          <w:sz w:val="24"/>
        </w:rPr>
        <w:t>to</w:t>
      </w:r>
      <w:r w:rsidRPr="000D7A90">
        <w:rPr>
          <w:spacing w:val="45"/>
          <w:sz w:val="24"/>
        </w:rPr>
        <w:t xml:space="preserve"> </w:t>
      </w:r>
      <w:r w:rsidRPr="000D7A90">
        <w:rPr>
          <w:sz w:val="24"/>
        </w:rPr>
        <w:t>the</w:t>
      </w:r>
      <w:r w:rsidRPr="000D7A90">
        <w:rPr>
          <w:spacing w:val="46"/>
          <w:sz w:val="24"/>
        </w:rPr>
        <w:t xml:space="preserve"> </w:t>
      </w:r>
      <w:r w:rsidRPr="000D7A90">
        <w:rPr>
          <w:sz w:val="24"/>
        </w:rPr>
        <w:t>shipper</w:t>
      </w:r>
      <w:r w:rsidRPr="000D7A90">
        <w:rPr>
          <w:spacing w:val="46"/>
          <w:sz w:val="24"/>
        </w:rPr>
        <w:t xml:space="preserve"> </w:t>
      </w:r>
      <w:r w:rsidRPr="000D7A90">
        <w:rPr>
          <w:sz w:val="24"/>
        </w:rPr>
        <w:t>when</w:t>
      </w:r>
      <w:r w:rsidRPr="000D7A90">
        <w:rPr>
          <w:spacing w:val="46"/>
          <w:sz w:val="24"/>
        </w:rPr>
        <w:t xml:space="preserve"> </w:t>
      </w:r>
      <w:r w:rsidRPr="000D7A90">
        <w:rPr>
          <w:sz w:val="24"/>
        </w:rPr>
        <w:t>receipts</w:t>
      </w:r>
      <w:r w:rsidRPr="000D7A90">
        <w:rPr>
          <w:spacing w:val="47"/>
          <w:sz w:val="24"/>
        </w:rPr>
        <w:t xml:space="preserve"> </w:t>
      </w:r>
      <w:r w:rsidRPr="000D7A90">
        <w:rPr>
          <w:sz w:val="24"/>
        </w:rPr>
        <w:t>have</w:t>
      </w:r>
      <w:r w:rsidRPr="000D7A90">
        <w:rPr>
          <w:spacing w:val="45"/>
          <w:sz w:val="24"/>
        </w:rPr>
        <w:t xml:space="preserve"> </w:t>
      </w:r>
      <w:r w:rsidRPr="000D7A90">
        <w:rPr>
          <w:sz w:val="24"/>
        </w:rPr>
        <w:t>not</w:t>
      </w:r>
      <w:r w:rsidRPr="000D7A90">
        <w:rPr>
          <w:spacing w:val="47"/>
          <w:sz w:val="24"/>
        </w:rPr>
        <w:t xml:space="preserve"> </w:t>
      </w:r>
      <w:r w:rsidRPr="000D7A90">
        <w:rPr>
          <w:spacing w:val="-4"/>
          <w:sz w:val="24"/>
        </w:rPr>
        <w:t>been</w:t>
      </w:r>
    </w:p>
    <w:p w14:paraId="4BDB8624" w14:textId="29906455" w:rsidR="00E02EA9" w:rsidRPr="000D7A90" w:rsidRDefault="000D7A90" w:rsidP="000D7A90">
      <w:pPr>
        <w:tabs>
          <w:tab w:val="left" w:pos="1080"/>
        </w:tabs>
        <w:ind w:left="133"/>
        <w:rPr>
          <w:sz w:val="24"/>
        </w:rPr>
      </w:pPr>
      <w:r>
        <w:rPr>
          <w:sz w:val="24"/>
        </w:rPr>
        <w:tab/>
      </w:r>
      <w:r w:rsidRPr="000D7A90">
        <w:rPr>
          <w:sz w:val="24"/>
        </w:rPr>
        <w:t>canceled</w:t>
      </w:r>
      <w:r w:rsidRPr="000D7A90">
        <w:rPr>
          <w:spacing w:val="-9"/>
          <w:sz w:val="24"/>
        </w:rPr>
        <w:t xml:space="preserve"> </w:t>
      </w:r>
      <w:r w:rsidRPr="000D7A90">
        <w:rPr>
          <w:sz w:val="24"/>
        </w:rPr>
        <w:t>for</w:t>
      </w:r>
      <w:r w:rsidRPr="000D7A90">
        <w:rPr>
          <w:spacing w:val="-6"/>
          <w:sz w:val="24"/>
        </w:rPr>
        <w:t xml:space="preserve"> </w:t>
      </w:r>
      <w:r w:rsidRPr="000D7A90">
        <w:rPr>
          <w:sz w:val="24"/>
        </w:rPr>
        <w:t>loads</w:t>
      </w:r>
      <w:r w:rsidRPr="000D7A90">
        <w:rPr>
          <w:spacing w:val="-7"/>
          <w:sz w:val="24"/>
        </w:rPr>
        <w:t xml:space="preserve"> </w:t>
      </w:r>
      <w:r w:rsidRPr="000D7A90">
        <w:rPr>
          <w:sz w:val="24"/>
        </w:rPr>
        <w:t>past</w:t>
      </w:r>
      <w:r w:rsidRPr="000D7A90">
        <w:rPr>
          <w:spacing w:val="-5"/>
          <w:sz w:val="24"/>
        </w:rPr>
        <w:t xml:space="preserve"> </w:t>
      </w:r>
      <w:r w:rsidRPr="000D7A90">
        <w:rPr>
          <w:sz w:val="24"/>
        </w:rPr>
        <w:t>their</w:t>
      </w:r>
      <w:r w:rsidRPr="000D7A90">
        <w:rPr>
          <w:spacing w:val="-7"/>
          <w:sz w:val="24"/>
        </w:rPr>
        <w:t xml:space="preserve"> </w:t>
      </w:r>
      <w:r w:rsidRPr="000D7A90">
        <w:rPr>
          <w:sz w:val="24"/>
        </w:rPr>
        <w:t>ship</w:t>
      </w:r>
      <w:r w:rsidRPr="000D7A90">
        <w:rPr>
          <w:spacing w:val="-6"/>
          <w:sz w:val="24"/>
        </w:rPr>
        <w:t xml:space="preserve"> </w:t>
      </w:r>
      <w:r w:rsidRPr="000D7A90">
        <w:rPr>
          <w:sz w:val="24"/>
        </w:rPr>
        <w:t>dates</w:t>
      </w:r>
      <w:r w:rsidRPr="000D7A90">
        <w:rPr>
          <w:spacing w:val="-6"/>
          <w:sz w:val="24"/>
        </w:rPr>
        <w:t xml:space="preserve"> </w:t>
      </w:r>
      <w:r w:rsidRPr="000D7A90">
        <w:rPr>
          <w:sz w:val="24"/>
        </w:rPr>
        <w:t>within</w:t>
      </w:r>
      <w:r w:rsidRPr="000D7A90">
        <w:rPr>
          <w:spacing w:val="-6"/>
          <w:sz w:val="24"/>
        </w:rPr>
        <w:t xml:space="preserve"> </w:t>
      </w:r>
      <w:r w:rsidRPr="000D7A90">
        <w:rPr>
          <w:sz w:val="24"/>
        </w:rPr>
        <w:t>the</w:t>
      </w:r>
      <w:r w:rsidRPr="000D7A90">
        <w:rPr>
          <w:spacing w:val="-2"/>
          <w:sz w:val="24"/>
        </w:rPr>
        <w:t xml:space="preserve"> </w:t>
      </w:r>
      <w:r w:rsidRPr="000D7A90">
        <w:rPr>
          <w:sz w:val="24"/>
        </w:rPr>
        <w:t>U.S.</w:t>
      </w:r>
      <w:r w:rsidRPr="000D7A90">
        <w:rPr>
          <w:spacing w:val="-5"/>
          <w:sz w:val="24"/>
        </w:rPr>
        <w:t xml:space="preserve"> </w:t>
      </w:r>
      <w:r w:rsidRPr="000D7A90">
        <w:rPr>
          <w:sz w:val="24"/>
        </w:rPr>
        <w:t>Department</w:t>
      </w:r>
      <w:r w:rsidRPr="000D7A90">
        <w:rPr>
          <w:spacing w:val="-6"/>
          <w:sz w:val="24"/>
        </w:rPr>
        <w:t xml:space="preserve"> </w:t>
      </w:r>
      <w:r w:rsidRPr="000D7A90">
        <w:rPr>
          <w:sz w:val="24"/>
        </w:rPr>
        <w:t>of</w:t>
      </w:r>
      <w:r w:rsidRPr="000D7A90">
        <w:rPr>
          <w:spacing w:val="-7"/>
          <w:sz w:val="24"/>
        </w:rPr>
        <w:t xml:space="preserve"> </w:t>
      </w:r>
      <w:r w:rsidRPr="000D7A90">
        <w:rPr>
          <w:sz w:val="24"/>
        </w:rPr>
        <w:t>Agriculture’s</w:t>
      </w:r>
      <w:r w:rsidRPr="000D7A90">
        <w:rPr>
          <w:spacing w:val="-6"/>
          <w:sz w:val="24"/>
        </w:rPr>
        <w:t xml:space="preserve"> </w:t>
      </w:r>
      <w:r w:rsidRPr="000D7A90">
        <w:rPr>
          <w:spacing w:val="-2"/>
          <w:sz w:val="24"/>
        </w:rPr>
        <w:t>(USDA’s)</w:t>
      </w:r>
    </w:p>
    <w:p w14:paraId="3FB5EDAB" w14:textId="576DBBD1" w:rsidR="00E02EA9" w:rsidRPr="000D7A90" w:rsidRDefault="000D7A90" w:rsidP="000D7A90">
      <w:pPr>
        <w:tabs>
          <w:tab w:val="left" w:pos="1080"/>
        </w:tabs>
        <w:ind w:left="133"/>
        <w:rPr>
          <w:sz w:val="24"/>
        </w:rPr>
      </w:pPr>
      <w:r>
        <w:rPr>
          <w:sz w:val="24"/>
        </w:rPr>
        <w:tab/>
      </w:r>
      <w:r w:rsidRPr="000D7A90">
        <w:rPr>
          <w:sz w:val="24"/>
        </w:rPr>
        <w:t>specified</w:t>
      </w:r>
      <w:r w:rsidRPr="000D7A90">
        <w:rPr>
          <w:spacing w:val="14"/>
          <w:sz w:val="24"/>
        </w:rPr>
        <w:t xml:space="preserve"> </w:t>
      </w:r>
      <w:r w:rsidRPr="000D7A90">
        <w:rPr>
          <w:sz w:val="24"/>
        </w:rPr>
        <w:t>time</w:t>
      </w:r>
      <w:r w:rsidRPr="000D7A90">
        <w:rPr>
          <w:spacing w:val="15"/>
          <w:sz w:val="24"/>
        </w:rPr>
        <w:t xml:space="preserve"> </w:t>
      </w:r>
      <w:r w:rsidRPr="000D7A90">
        <w:rPr>
          <w:sz w:val="24"/>
        </w:rPr>
        <w:t>requirement</w:t>
      </w:r>
      <w:r w:rsidRPr="000D7A90">
        <w:rPr>
          <w:spacing w:val="17"/>
          <w:sz w:val="24"/>
        </w:rPr>
        <w:t xml:space="preserve"> </w:t>
      </w:r>
      <w:r w:rsidRPr="000D7A90">
        <w:rPr>
          <w:sz w:val="24"/>
        </w:rPr>
        <w:t>and</w:t>
      </w:r>
      <w:r w:rsidRPr="000D7A90">
        <w:rPr>
          <w:spacing w:val="14"/>
          <w:sz w:val="24"/>
        </w:rPr>
        <w:t xml:space="preserve"> </w:t>
      </w:r>
      <w:r w:rsidRPr="000D7A90">
        <w:rPr>
          <w:sz w:val="24"/>
        </w:rPr>
        <w:t>add</w:t>
      </w:r>
      <w:r w:rsidRPr="000D7A90">
        <w:rPr>
          <w:spacing w:val="15"/>
          <w:sz w:val="24"/>
        </w:rPr>
        <w:t xml:space="preserve"> </w:t>
      </w:r>
      <w:r w:rsidRPr="000D7A90">
        <w:rPr>
          <w:sz w:val="24"/>
        </w:rPr>
        <w:t>an</w:t>
      </w:r>
      <w:r w:rsidRPr="000D7A90">
        <w:rPr>
          <w:spacing w:val="14"/>
          <w:sz w:val="24"/>
        </w:rPr>
        <w:t xml:space="preserve"> </w:t>
      </w:r>
      <w:r w:rsidRPr="000D7A90">
        <w:rPr>
          <w:sz w:val="24"/>
        </w:rPr>
        <w:t>interactive</w:t>
      </w:r>
      <w:r w:rsidRPr="000D7A90">
        <w:rPr>
          <w:spacing w:val="14"/>
          <w:sz w:val="24"/>
        </w:rPr>
        <w:t xml:space="preserve"> </w:t>
      </w:r>
      <w:r w:rsidRPr="000D7A90">
        <w:rPr>
          <w:sz w:val="24"/>
        </w:rPr>
        <w:t>chat</w:t>
      </w:r>
      <w:r w:rsidRPr="000D7A90">
        <w:rPr>
          <w:spacing w:val="16"/>
          <w:sz w:val="24"/>
        </w:rPr>
        <w:t xml:space="preserve"> </w:t>
      </w:r>
      <w:r w:rsidRPr="000D7A90">
        <w:rPr>
          <w:sz w:val="24"/>
        </w:rPr>
        <w:t>/</w:t>
      </w:r>
      <w:r w:rsidRPr="000D7A90">
        <w:rPr>
          <w:spacing w:val="15"/>
          <w:sz w:val="24"/>
        </w:rPr>
        <w:t xml:space="preserve"> </w:t>
      </w:r>
      <w:r w:rsidRPr="000D7A90">
        <w:rPr>
          <w:sz w:val="24"/>
        </w:rPr>
        <w:t>communication</w:t>
      </w:r>
      <w:r w:rsidRPr="000D7A90">
        <w:rPr>
          <w:spacing w:val="14"/>
          <w:sz w:val="24"/>
        </w:rPr>
        <w:t xml:space="preserve"> </w:t>
      </w:r>
      <w:r w:rsidRPr="000D7A90">
        <w:rPr>
          <w:sz w:val="24"/>
        </w:rPr>
        <w:t>tool</w:t>
      </w:r>
      <w:r w:rsidRPr="000D7A90">
        <w:rPr>
          <w:spacing w:val="16"/>
          <w:sz w:val="24"/>
        </w:rPr>
        <w:t xml:space="preserve"> </w:t>
      </w:r>
      <w:r w:rsidRPr="000D7A90">
        <w:rPr>
          <w:sz w:val="24"/>
        </w:rPr>
        <w:t>for</w:t>
      </w:r>
      <w:r w:rsidRPr="000D7A90">
        <w:rPr>
          <w:spacing w:val="14"/>
          <w:sz w:val="24"/>
        </w:rPr>
        <w:t xml:space="preserve"> </w:t>
      </w:r>
      <w:r w:rsidRPr="000D7A90">
        <w:rPr>
          <w:sz w:val="24"/>
        </w:rPr>
        <w:t>on-the-</w:t>
      </w:r>
      <w:r w:rsidRPr="000D7A90">
        <w:rPr>
          <w:spacing w:val="-4"/>
          <w:sz w:val="24"/>
        </w:rPr>
        <w:t>spot</w:t>
      </w:r>
    </w:p>
    <w:p w14:paraId="416B83C0" w14:textId="70A4DB85" w:rsidR="00E02EA9" w:rsidRPr="000D7A90" w:rsidRDefault="000D7A90" w:rsidP="000D7A90">
      <w:pPr>
        <w:tabs>
          <w:tab w:val="left" w:pos="1080"/>
        </w:tabs>
        <w:spacing w:line="280" w:lineRule="exact"/>
        <w:ind w:left="133"/>
        <w:rPr>
          <w:sz w:val="24"/>
        </w:rPr>
      </w:pPr>
      <w:r>
        <w:rPr>
          <w:sz w:val="24"/>
        </w:rPr>
        <w:tab/>
      </w:r>
      <w:r w:rsidRPr="000D7A90">
        <w:rPr>
          <w:sz w:val="24"/>
        </w:rPr>
        <w:t>discussion</w:t>
      </w:r>
      <w:r w:rsidRPr="000D7A90">
        <w:rPr>
          <w:spacing w:val="-2"/>
          <w:sz w:val="24"/>
        </w:rPr>
        <w:t xml:space="preserve"> </w:t>
      </w:r>
      <w:r w:rsidRPr="000D7A90">
        <w:rPr>
          <w:sz w:val="24"/>
        </w:rPr>
        <w:t>and</w:t>
      </w:r>
      <w:r w:rsidRPr="000D7A90">
        <w:rPr>
          <w:spacing w:val="-1"/>
          <w:sz w:val="24"/>
        </w:rPr>
        <w:t xml:space="preserve"> </w:t>
      </w:r>
      <w:r w:rsidRPr="000D7A90">
        <w:rPr>
          <w:sz w:val="24"/>
        </w:rPr>
        <w:t>resolve</w:t>
      </w:r>
      <w:r w:rsidRPr="000D7A90">
        <w:rPr>
          <w:spacing w:val="-1"/>
          <w:sz w:val="24"/>
        </w:rPr>
        <w:t xml:space="preserve"> </w:t>
      </w:r>
      <w:r w:rsidRPr="000D7A90">
        <w:rPr>
          <w:sz w:val="24"/>
        </w:rPr>
        <w:t>of ready</w:t>
      </w:r>
      <w:r w:rsidRPr="000D7A90">
        <w:rPr>
          <w:spacing w:val="-1"/>
          <w:sz w:val="24"/>
        </w:rPr>
        <w:t xml:space="preserve"> </w:t>
      </w:r>
      <w:proofErr w:type="gramStart"/>
      <w:r w:rsidRPr="000D7A90">
        <w:rPr>
          <w:spacing w:val="-2"/>
          <w:sz w:val="24"/>
        </w:rPr>
        <w:t>dates;</w:t>
      </w:r>
      <w:proofErr w:type="gramEnd"/>
    </w:p>
    <w:p w14:paraId="54AA334B" w14:textId="4FF45340" w:rsidR="00E02EA9" w:rsidRDefault="00E02EA9">
      <w:pPr>
        <w:spacing w:before="7" w:line="265" w:lineRule="exact"/>
        <w:ind w:right="10078"/>
        <w:jc w:val="right"/>
        <w:rPr>
          <w:rFonts w:ascii="Calibri"/>
        </w:rPr>
      </w:pPr>
    </w:p>
    <w:p w14:paraId="207E9638" w14:textId="6BD4BEDA" w:rsidR="00E02EA9" w:rsidRPr="000D7A90" w:rsidRDefault="000D7A90" w:rsidP="00D77FA3">
      <w:pPr>
        <w:tabs>
          <w:tab w:val="left" w:pos="720"/>
          <w:tab w:val="left" w:pos="1080"/>
        </w:tabs>
        <w:ind w:left="133"/>
        <w:rPr>
          <w:bCs/>
          <w:sz w:val="24"/>
        </w:rPr>
      </w:pPr>
      <w:r>
        <w:rPr>
          <w:sz w:val="24"/>
        </w:rPr>
        <w:tab/>
      </w:r>
      <w:r w:rsidRPr="000D7A90">
        <w:rPr>
          <w:sz w:val="24"/>
        </w:rPr>
        <w:t>3.</w:t>
      </w:r>
      <w:r w:rsidRPr="000D7A90">
        <w:rPr>
          <w:spacing w:val="26"/>
          <w:sz w:val="24"/>
        </w:rPr>
        <w:t xml:space="preserve">  </w:t>
      </w:r>
      <w:r w:rsidRPr="000D7A90">
        <w:rPr>
          <w:sz w:val="24"/>
        </w:rPr>
        <w:t>Urge</w:t>
      </w:r>
      <w:r w:rsidRPr="000D7A90">
        <w:rPr>
          <w:spacing w:val="7"/>
          <w:sz w:val="24"/>
        </w:rPr>
        <w:t xml:space="preserve"> </w:t>
      </w:r>
      <w:r w:rsidRPr="000D7A90">
        <w:rPr>
          <w:sz w:val="24"/>
        </w:rPr>
        <w:t>collaboration</w:t>
      </w:r>
      <w:r w:rsidRPr="000D7A90">
        <w:rPr>
          <w:spacing w:val="3"/>
          <w:sz w:val="24"/>
        </w:rPr>
        <w:t xml:space="preserve"> </w:t>
      </w:r>
      <w:r w:rsidRPr="000D7A90">
        <w:rPr>
          <w:sz w:val="24"/>
        </w:rPr>
        <w:t>with</w:t>
      </w:r>
      <w:r w:rsidRPr="000D7A90">
        <w:rPr>
          <w:spacing w:val="8"/>
          <w:sz w:val="24"/>
        </w:rPr>
        <w:t xml:space="preserve"> </w:t>
      </w:r>
      <w:r w:rsidRPr="000D7A90">
        <w:rPr>
          <w:sz w:val="24"/>
        </w:rPr>
        <w:t>USDA</w:t>
      </w:r>
      <w:r w:rsidR="00A467C8" w:rsidRPr="000D7A90">
        <w:rPr>
          <w:sz w:val="24"/>
        </w:rPr>
        <w:t xml:space="preserve"> </w:t>
      </w:r>
      <w:r w:rsidRPr="00022EB5">
        <w:rPr>
          <w:b/>
          <w:sz w:val="24"/>
        </w:rPr>
        <w:t>Animal</w:t>
      </w:r>
      <w:r w:rsidRPr="00022EB5">
        <w:rPr>
          <w:b/>
          <w:spacing w:val="4"/>
          <w:sz w:val="24"/>
        </w:rPr>
        <w:t xml:space="preserve"> </w:t>
      </w:r>
      <w:r w:rsidRPr="00022EB5">
        <w:rPr>
          <w:b/>
          <w:sz w:val="24"/>
        </w:rPr>
        <w:t>Plant</w:t>
      </w:r>
      <w:r w:rsidRPr="00022EB5">
        <w:rPr>
          <w:b/>
          <w:spacing w:val="3"/>
          <w:sz w:val="24"/>
        </w:rPr>
        <w:t xml:space="preserve"> </w:t>
      </w:r>
      <w:r w:rsidRPr="00022EB5">
        <w:rPr>
          <w:b/>
          <w:spacing w:val="-2"/>
          <w:sz w:val="24"/>
        </w:rPr>
        <w:t>Health</w:t>
      </w:r>
      <w:r w:rsidR="00A467C8" w:rsidRPr="00022EB5">
        <w:rPr>
          <w:b/>
          <w:spacing w:val="-2"/>
          <w:sz w:val="24"/>
        </w:rPr>
        <w:t xml:space="preserve"> Inspection Service (APHIS</w:t>
      </w:r>
      <w:r w:rsidR="00022EB5" w:rsidRPr="00022EB5">
        <w:rPr>
          <w:b/>
          <w:spacing w:val="-2"/>
          <w:sz w:val="24"/>
        </w:rPr>
        <w:t>)</w:t>
      </w:r>
      <w:r w:rsidR="00022EB5">
        <w:rPr>
          <w:bCs/>
          <w:spacing w:val="-2"/>
          <w:sz w:val="24"/>
        </w:rPr>
        <w:t xml:space="preserve">, </w:t>
      </w:r>
      <w:r w:rsidR="00A467C8" w:rsidRPr="000D7A90">
        <w:rPr>
          <w:bCs/>
          <w:spacing w:val="-2"/>
          <w:sz w:val="24"/>
        </w:rPr>
        <w:t xml:space="preserve">Cotton </w:t>
      </w:r>
    </w:p>
    <w:p w14:paraId="3F15E2FD" w14:textId="45206A8F" w:rsidR="00E02EA9" w:rsidRPr="000D7A90" w:rsidRDefault="00000000" w:rsidP="00F4164D">
      <w:pPr>
        <w:tabs>
          <w:tab w:val="left" w:pos="1080"/>
        </w:tabs>
        <w:ind w:left="1080"/>
        <w:rPr>
          <w:sz w:val="24"/>
        </w:rPr>
      </w:pPr>
      <w:r w:rsidRPr="000D7A90">
        <w:rPr>
          <w:sz w:val="24"/>
        </w:rPr>
        <w:t>Warehouse</w:t>
      </w:r>
      <w:r w:rsidRPr="000D7A90">
        <w:rPr>
          <w:spacing w:val="53"/>
          <w:sz w:val="24"/>
        </w:rPr>
        <w:t xml:space="preserve"> </w:t>
      </w:r>
      <w:r w:rsidRPr="000D7A90">
        <w:rPr>
          <w:sz w:val="24"/>
        </w:rPr>
        <w:t>Association</w:t>
      </w:r>
      <w:r w:rsidRPr="000D7A90">
        <w:rPr>
          <w:spacing w:val="55"/>
          <w:sz w:val="24"/>
        </w:rPr>
        <w:t xml:space="preserve"> </w:t>
      </w:r>
      <w:r w:rsidRPr="000D7A90">
        <w:rPr>
          <w:sz w:val="24"/>
        </w:rPr>
        <w:t>of</w:t>
      </w:r>
      <w:r w:rsidRPr="000D7A90">
        <w:rPr>
          <w:spacing w:val="57"/>
          <w:sz w:val="24"/>
        </w:rPr>
        <w:t xml:space="preserve"> </w:t>
      </w:r>
      <w:r w:rsidRPr="000D7A90">
        <w:rPr>
          <w:sz w:val="24"/>
        </w:rPr>
        <w:t>America</w:t>
      </w:r>
      <w:r w:rsidRPr="000D7A90">
        <w:rPr>
          <w:spacing w:val="54"/>
          <w:sz w:val="24"/>
        </w:rPr>
        <w:t xml:space="preserve"> </w:t>
      </w:r>
      <w:r w:rsidRPr="000D7A90">
        <w:rPr>
          <w:sz w:val="24"/>
        </w:rPr>
        <w:t>(CWAA),</w:t>
      </w:r>
      <w:r w:rsidRPr="000D7A90">
        <w:rPr>
          <w:spacing w:val="57"/>
          <w:sz w:val="24"/>
        </w:rPr>
        <w:t xml:space="preserve"> </w:t>
      </w:r>
      <w:r w:rsidRPr="000D7A90">
        <w:rPr>
          <w:spacing w:val="-5"/>
          <w:sz w:val="24"/>
        </w:rPr>
        <w:t>and</w:t>
      </w:r>
      <w:r w:rsidR="00F4164D">
        <w:rPr>
          <w:sz w:val="24"/>
        </w:rPr>
        <w:t xml:space="preserve"> </w:t>
      </w:r>
      <w:r w:rsidRPr="000D7A90">
        <w:rPr>
          <w:sz w:val="24"/>
        </w:rPr>
        <w:t>Cotton</w:t>
      </w:r>
      <w:r w:rsidRPr="000D7A90">
        <w:rPr>
          <w:spacing w:val="76"/>
          <w:sz w:val="24"/>
        </w:rPr>
        <w:t xml:space="preserve"> </w:t>
      </w:r>
      <w:r w:rsidRPr="000D7A90">
        <w:rPr>
          <w:sz w:val="24"/>
        </w:rPr>
        <w:t>Growers</w:t>
      </w:r>
      <w:r w:rsidRPr="000D7A90">
        <w:rPr>
          <w:spacing w:val="77"/>
          <w:sz w:val="24"/>
        </w:rPr>
        <w:t xml:space="preserve"> </w:t>
      </w:r>
      <w:r w:rsidRPr="000D7A90">
        <w:rPr>
          <w:sz w:val="24"/>
        </w:rPr>
        <w:t>Warehouse</w:t>
      </w:r>
      <w:r w:rsidRPr="000D7A90">
        <w:rPr>
          <w:spacing w:val="76"/>
          <w:sz w:val="24"/>
        </w:rPr>
        <w:t xml:space="preserve"> </w:t>
      </w:r>
      <w:r w:rsidRPr="000D7A90">
        <w:rPr>
          <w:sz w:val="24"/>
        </w:rPr>
        <w:t>Association</w:t>
      </w:r>
      <w:r w:rsidRPr="000D7A90">
        <w:rPr>
          <w:spacing w:val="76"/>
          <w:sz w:val="24"/>
        </w:rPr>
        <w:t xml:space="preserve"> </w:t>
      </w:r>
      <w:r w:rsidRPr="000D7A90">
        <w:rPr>
          <w:sz w:val="24"/>
        </w:rPr>
        <w:t>(CGWA)</w:t>
      </w:r>
      <w:r w:rsidR="00022EB5">
        <w:rPr>
          <w:sz w:val="24"/>
        </w:rPr>
        <w:t>,</w:t>
      </w:r>
      <w:r w:rsidR="00022EB5">
        <w:rPr>
          <w:spacing w:val="75"/>
          <w:sz w:val="24"/>
        </w:rPr>
        <w:t xml:space="preserve"> </w:t>
      </w:r>
      <w:r w:rsidRPr="000D7A90">
        <w:rPr>
          <w:sz w:val="24"/>
        </w:rPr>
        <w:t>to</w:t>
      </w:r>
      <w:r w:rsidR="00022EB5">
        <w:rPr>
          <w:spacing w:val="78"/>
          <w:sz w:val="24"/>
        </w:rPr>
        <w:t xml:space="preserve"> </w:t>
      </w:r>
      <w:r w:rsidRPr="000D7A90">
        <w:rPr>
          <w:sz w:val="24"/>
        </w:rPr>
        <w:t>audit</w:t>
      </w:r>
      <w:r w:rsidRPr="000D7A90">
        <w:rPr>
          <w:spacing w:val="76"/>
          <w:sz w:val="24"/>
        </w:rPr>
        <w:t xml:space="preserve"> </w:t>
      </w:r>
      <w:r w:rsidRPr="000D7A90">
        <w:rPr>
          <w:sz w:val="24"/>
        </w:rPr>
        <w:t>current</w:t>
      </w:r>
      <w:r w:rsidRPr="000D7A90">
        <w:rPr>
          <w:spacing w:val="78"/>
          <w:sz w:val="24"/>
        </w:rPr>
        <w:t xml:space="preserve"> </w:t>
      </w:r>
      <w:r w:rsidRPr="000D7A90">
        <w:rPr>
          <w:sz w:val="24"/>
        </w:rPr>
        <w:t>participation</w:t>
      </w:r>
      <w:r w:rsidRPr="000D7A90">
        <w:rPr>
          <w:spacing w:val="76"/>
          <w:sz w:val="24"/>
        </w:rPr>
        <w:t xml:space="preserve"> </w:t>
      </w:r>
      <w:r w:rsidRPr="000D7A90">
        <w:rPr>
          <w:sz w:val="24"/>
        </w:rPr>
        <w:t>in</w:t>
      </w:r>
      <w:r w:rsidRPr="000D7A90">
        <w:rPr>
          <w:spacing w:val="76"/>
          <w:sz w:val="24"/>
        </w:rPr>
        <w:t xml:space="preserve"> </w:t>
      </w:r>
      <w:r w:rsidRPr="000D7A90">
        <w:rPr>
          <w:spacing w:val="-5"/>
          <w:sz w:val="24"/>
        </w:rPr>
        <w:t>the</w:t>
      </w:r>
      <w:r w:rsidR="000D7A90" w:rsidRPr="000D7A90">
        <w:rPr>
          <w:spacing w:val="-5"/>
          <w:sz w:val="24"/>
        </w:rPr>
        <w:t xml:space="preserve"> </w:t>
      </w:r>
      <w:r w:rsidRPr="000D7A90">
        <w:rPr>
          <w:sz w:val="24"/>
        </w:rPr>
        <w:t>electronic</w:t>
      </w:r>
      <w:r w:rsidRPr="000D7A90">
        <w:rPr>
          <w:spacing w:val="-3"/>
          <w:sz w:val="24"/>
        </w:rPr>
        <w:t xml:space="preserve"> </w:t>
      </w:r>
      <w:r w:rsidRPr="000D7A90">
        <w:rPr>
          <w:sz w:val="24"/>
        </w:rPr>
        <w:t>phytosanitary application</w:t>
      </w:r>
      <w:r w:rsidRPr="000D7A90">
        <w:rPr>
          <w:spacing w:val="-1"/>
          <w:sz w:val="24"/>
        </w:rPr>
        <w:t xml:space="preserve"> </w:t>
      </w:r>
      <w:r w:rsidRPr="000D7A90">
        <w:rPr>
          <w:sz w:val="24"/>
        </w:rPr>
        <w:t>process</w:t>
      </w:r>
      <w:r w:rsidRPr="000D7A90">
        <w:rPr>
          <w:spacing w:val="-1"/>
          <w:sz w:val="24"/>
        </w:rPr>
        <w:t xml:space="preserve"> </w:t>
      </w:r>
      <w:r w:rsidRPr="000D7A90">
        <w:rPr>
          <w:sz w:val="24"/>
        </w:rPr>
        <w:t>and establish</w:t>
      </w:r>
      <w:r w:rsidRPr="000D7A90">
        <w:rPr>
          <w:spacing w:val="-1"/>
          <w:sz w:val="24"/>
        </w:rPr>
        <w:t xml:space="preserve"> </w:t>
      </w:r>
      <w:r w:rsidRPr="000D7A90">
        <w:rPr>
          <w:sz w:val="24"/>
        </w:rPr>
        <w:t>active</w:t>
      </w:r>
      <w:r w:rsidRPr="000D7A90">
        <w:rPr>
          <w:spacing w:val="-2"/>
          <w:sz w:val="24"/>
        </w:rPr>
        <w:t xml:space="preserve"> </w:t>
      </w:r>
      <w:r w:rsidRPr="000D7A90">
        <w:rPr>
          <w:sz w:val="24"/>
        </w:rPr>
        <w:t>outreach</w:t>
      </w:r>
      <w:r w:rsidRPr="000D7A90">
        <w:rPr>
          <w:spacing w:val="-1"/>
          <w:sz w:val="24"/>
        </w:rPr>
        <w:t xml:space="preserve"> </w:t>
      </w:r>
      <w:r w:rsidRPr="000D7A90">
        <w:rPr>
          <w:sz w:val="24"/>
        </w:rPr>
        <w:t>to</w:t>
      </w:r>
      <w:r w:rsidRPr="000D7A90">
        <w:rPr>
          <w:spacing w:val="-1"/>
          <w:sz w:val="24"/>
        </w:rPr>
        <w:t xml:space="preserve"> </w:t>
      </w:r>
      <w:r w:rsidRPr="000D7A90">
        <w:rPr>
          <w:sz w:val="24"/>
        </w:rPr>
        <w:t>non-</w:t>
      </w:r>
      <w:r w:rsidRPr="000D7A90">
        <w:rPr>
          <w:spacing w:val="-2"/>
          <w:sz w:val="24"/>
        </w:rPr>
        <w:t>participating</w:t>
      </w:r>
      <w:r w:rsidR="00F4164D">
        <w:rPr>
          <w:sz w:val="24"/>
        </w:rPr>
        <w:t xml:space="preserve"> </w:t>
      </w:r>
      <w:r w:rsidRPr="000D7A90">
        <w:rPr>
          <w:sz w:val="24"/>
        </w:rPr>
        <w:t>parties</w:t>
      </w:r>
      <w:r w:rsidRPr="000D7A90">
        <w:rPr>
          <w:spacing w:val="11"/>
          <w:sz w:val="24"/>
        </w:rPr>
        <w:t xml:space="preserve"> </w:t>
      </w:r>
      <w:r w:rsidRPr="000D7A90">
        <w:rPr>
          <w:sz w:val="24"/>
        </w:rPr>
        <w:t>to</w:t>
      </w:r>
      <w:r w:rsidRPr="000D7A90">
        <w:rPr>
          <w:spacing w:val="16"/>
          <w:sz w:val="24"/>
        </w:rPr>
        <w:t xml:space="preserve"> </w:t>
      </w:r>
      <w:r w:rsidRPr="000D7A90">
        <w:rPr>
          <w:sz w:val="24"/>
        </w:rPr>
        <w:t>ensure</w:t>
      </w:r>
      <w:r w:rsidRPr="000D7A90">
        <w:rPr>
          <w:spacing w:val="15"/>
          <w:sz w:val="24"/>
        </w:rPr>
        <w:t xml:space="preserve"> </w:t>
      </w:r>
      <w:r w:rsidRPr="000D7A90">
        <w:rPr>
          <w:sz w:val="24"/>
        </w:rPr>
        <w:t>comprehensive</w:t>
      </w:r>
      <w:r w:rsidRPr="000D7A90">
        <w:rPr>
          <w:spacing w:val="12"/>
          <w:sz w:val="24"/>
        </w:rPr>
        <w:t xml:space="preserve"> </w:t>
      </w:r>
      <w:r w:rsidRPr="000D7A90">
        <w:rPr>
          <w:sz w:val="24"/>
        </w:rPr>
        <w:t>enrollment</w:t>
      </w:r>
      <w:r w:rsidRPr="000D7A90">
        <w:rPr>
          <w:spacing w:val="14"/>
          <w:sz w:val="24"/>
        </w:rPr>
        <w:t xml:space="preserve"> </w:t>
      </w:r>
      <w:r w:rsidRPr="000D7A90">
        <w:rPr>
          <w:sz w:val="24"/>
        </w:rPr>
        <w:t>for</w:t>
      </w:r>
      <w:r w:rsidRPr="000D7A90">
        <w:rPr>
          <w:spacing w:val="13"/>
          <w:sz w:val="24"/>
        </w:rPr>
        <w:t xml:space="preserve"> </w:t>
      </w:r>
      <w:r w:rsidRPr="000D7A90">
        <w:rPr>
          <w:sz w:val="24"/>
        </w:rPr>
        <w:t>shippers</w:t>
      </w:r>
      <w:r w:rsidRPr="000D7A90">
        <w:rPr>
          <w:spacing w:val="14"/>
          <w:sz w:val="24"/>
        </w:rPr>
        <w:t xml:space="preserve"> </w:t>
      </w:r>
      <w:r w:rsidRPr="000D7A90">
        <w:rPr>
          <w:sz w:val="24"/>
        </w:rPr>
        <w:t>and</w:t>
      </w:r>
      <w:r w:rsidRPr="000D7A90">
        <w:rPr>
          <w:spacing w:val="15"/>
          <w:sz w:val="24"/>
        </w:rPr>
        <w:t xml:space="preserve"> </w:t>
      </w:r>
      <w:r w:rsidRPr="000D7A90">
        <w:rPr>
          <w:sz w:val="24"/>
        </w:rPr>
        <w:t>warehousemen</w:t>
      </w:r>
      <w:r w:rsidRPr="000D7A90">
        <w:rPr>
          <w:spacing w:val="14"/>
          <w:sz w:val="24"/>
        </w:rPr>
        <w:t xml:space="preserve"> </w:t>
      </w:r>
      <w:r w:rsidRPr="000D7A90">
        <w:rPr>
          <w:sz w:val="24"/>
        </w:rPr>
        <w:t>in</w:t>
      </w:r>
      <w:r w:rsidRPr="000D7A90">
        <w:rPr>
          <w:spacing w:val="13"/>
          <w:sz w:val="24"/>
        </w:rPr>
        <w:t xml:space="preserve"> </w:t>
      </w:r>
      <w:r w:rsidRPr="000D7A90">
        <w:rPr>
          <w:sz w:val="24"/>
        </w:rPr>
        <w:t>the</w:t>
      </w:r>
      <w:r w:rsidRPr="000D7A90">
        <w:rPr>
          <w:spacing w:val="22"/>
          <w:sz w:val="24"/>
        </w:rPr>
        <w:t xml:space="preserve"> </w:t>
      </w:r>
      <w:proofErr w:type="gramStart"/>
      <w:r w:rsidRPr="000D7A90">
        <w:rPr>
          <w:spacing w:val="-2"/>
          <w:sz w:val="24"/>
        </w:rPr>
        <w:t>program;</w:t>
      </w:r>
      <w:proofErr w:type="gramEnd"/>
    </w:p>
    <w:p w14:paraId="20C1989F" w14:textId="4788D4D6" w:rsidR="00E02EA9" w:rsidRPr="00A467C8" w:rsidRDefault="00E02EA9" w:rsidP="00A467C8">
      <w:pPr>
        <w:pStyle w:val="Heading2"/>
        <w:tabs>
          <w:tab w:val="left" w:pos="1080"/>
        </w:tabs>
        <w:spacing w:line="280" w:lineRule="exact"/>
        <w:ind w:left="134" w:firstLine="0"/>
        <w:rPr>
          <w:b w:val="0"/>
          <w:bCs w:val="0"/>
        </w:rPr>
      </w:pPr>
    </w:p>
    <w:p w14:paraId="3E08DDBC" w14:textId="4B35B635" w:rsidR="00E02EA9" w:rsidRPr="000D7A90" w:rsidRDefault="000D7A90" w:rsidP="00DC1D23">
      <w:pPr>
        <w:tabs>
          <w:tab w:val="left" w:pos="720"/>
          <w:tab w:val="left" w:pos="1080"/>
        </w:tabs>
        <w:ind w:left="133"/>
        <w:rPr>
          <w:sz w:val="24"/>
        </w:rPr>
      </w:pPr>
      <w:r>
        <w:rPr>
          <w:sz w:val="24"/>
        </w:rPr>
        <w:tab/>
      </w:r>
      <w:r w:rsidRPr="000D7A90">
        <w:rPr>
          <w:sz w:val="24"/>
        </w:rPr>
        <w:t>4.</w:t>
      </w:r>
      <w:r w:rsidR="00A467C8" w:rsidRPr="000D7A90">
        <w:rPr>
          <w:spacing w:val="-5"/>
          <w:sz w:val="24"/>
        </w:rPr>
        <w:t xml:space="preserve">  </w:t>
      </w:r>
      <w:r w:rsidRPr="000D7A90">
        <w:rPr>
          <w:sz w:val="24"/>
        </w:rPr>
        <w:t>Encourage</w:t>
      </w:r>
      <w:r w:rsidRPr="000D7A90">
        <w:rPr>
          <w:spacing w:val="-5"/>
          <w:sz w:val="24"/>
        </w:rPr>
        <w:t xml:space="preserve"> </w:t>
      </w:r>
      <w:r w:rsidRPr="000D7A90">
        <w:rPr>
          <w:sz w:val="24"/>
        </w:rPr>
        <w:t>collaboration</w:t>
      </w:r>
      <w:r w:rsidRPr="000D7A90">
        <w:rPr>
          <w:spacing w:val="-4"/>
          <w:sz w:val="24"/>
        </w:rPr>
        <w:t xml:space="preserve"> </w:t>
      </w:r>
      <w:r w:rsidRPr="000D7A90">
        <w:rPr>
          <w:sz w:val="24"/>
        </w:rPr>
        <w:t>with</w:t>
      </w:r>
      <w:r w:rsidRPr="000D7A90">
        <w:rPr>
          <w:spacing w:val="-4"/>
          <w:sz w:val="24"/>
        </w:rPr>
        <w:t xml:space="preserve"> </w:t>
      </w:r>
      <w:r w:rsidRPr="000D7A90">
        <w:rPr>
          <w:sz w:val="24"/>
        </w:rPr>
        <w:t>USDA-APHIS</w:t>
      </w:r>
      <w:r w:rsidRPr="000D7A90">
        <w:rPr>
          <w:spacing w:val="-3"/>
          <w:sz w:val="24"/>
        </w:rPr>
        <w:t xml:space="preserve"> </w:t>
      </w:r>
      <w:r w:rsidRPr="000D7A90">
        <w:rPr>
          <w:sz w:val="24"/>
        </w:rPr>
        <w:t>and</w:t>
      </w:r>
      <w:r w:rsidRPr="000D7A90">
        <w:rPr>
          <w:spacing w:val="-3"/>
          <w:sz w:val="24"/>
        </w:rPr>
        <w:t xml:space="preserve"> </w:t>
      </w:r>
      <w:r w:rsidRPr="000D7A90">
        <w:rPr>
          <w:sz w:val="24"/>
        </w:rPr>
        <w:t>other</w:t>
      </w:r>
      <w:r w:rsidRPr="000D7A90">
        <w:rPr>
          <w:spacing w:val="-5"/>
          <w:sz w:val="24"/>
        </w:rPr>
        <w:t xml:space="preserve"> </w:t>
      </w:r>
      <w:r w:rsidRPr="000D7A90">
        <w:rPr>
          <w:sz w:val="24"/>
        </w:rPr>
        <w:t>appropriate</w:t>
      </w:r>
      <w:r w:rsidRPr="000D7A90">
        <w:rPr>
          <w:spacing w:val="-5"/>
          <w:sz w:val="24"/>
        </w:rPr>
        <w:t xml:space="preserve"> </w:t>
      </w:r>
      <w:r w:rsidRPr="000D7A90">
        <w:rPr>
          <w:sz w:val="24"/>
        </w:rPr>
        <w:t>USDA</w:t>
      </w:r>
      <w:r w:rsidRPr="000D7A90">
        <w:rPr>
          <w:spacing w:val="-4"/>
          <w:sz w:val="24"/>
        </w:rPr>
        <w:t xml:space="preserve"> </w:t>
      </w:r>
      <w:r w:rsidRPr="000D7A90">
        <w:rPr>
          <w:sz w:val="24"/>
        </w:rPr>
        <w:t>officials</w:t>
      </w:r>
      <w:r w:rsidRPr="000D7A90">
        <w:rPr>
          <w:spacing w:val="-3"/>
          <w:sz w:val="24"/>
        </w:rPr>
        <w:t xml:space="preserve"> </w:t>
      </w:r>
      <w:r w:rsidRPr="000D7A90">
        <w:rPr>
          <w:sz w:val="24"/>
        </w:rPr>
        <w:t>to</w:t>
      </w:r>
      <w:r w:rsidRPr="000D7A90">
        <w:rPr>
          <w:spacing w:val="-3"/>
          <w:sz w:val="24"/>
        </w:rPr>
        <w:t xml:space="preserve"> </w:t>
      </w:r>
      <w:r w:rsidRPr="000D7A90">
        <w:rPr>
          <w:spacing w:val="-4"/>
          <w:sz w:val="24"/>
        </w:rPr>
        <w:t>work</w:t>
      </w:r>
    </w:p>
    <w:p w14:paraId="752F4432" w14:textId="5D925174" w:rsidR="00E02EA9" w:rsidRPr="000D7A90" w:rsidRDefault="000D7A90" w:rsidP="000D7A90">
      <w:pPr>
        <w:tabs>
          <w:tab w:val="left" w:pos="1080"/>
        </w:tabs>
        <w:ind w:left="133"/>
        <w:rPr>
          <w:sz w:val="24"/>
        </w:rPr>
      </w:pPr>
      <w:r>
        <w:rPr>
          <w:sz w:val="24"/>
        </w:rPr>
        <w:t xml:space="preserve">      </w:t>
      </w:r>
      <w:r w:rsidR="00AD524B" w:rsidRPr="000D7A90">
        <w:rPr>
          <w:sz w:val="24"/>
        </w:rPr>
        <w:t xml:space="preserve">        </w:t>
      </w:r>
      <w:r w:rsidR="00DC1D23">
        <w:rPr>
          <w:sz w:val="24"/>
        </w:rPr>
        <w:t xml:space="preserve"> </w:t>
      </w:r>
      <w:r w:rsidRPr="000D7A90">
        <w:rPr>
          <w:sz w:val="24"/>
        </w:rPr>
        <w:t>with</w:t>
      </w:r>
      <w:r w:rsidRPr="000D7A90">
        <w:rPr>
          <w:spacing w:val="60"/>
          <w:w w:val="150"/>
          <w:sz w:val="24"/>
        </w:rPr>
        <w:t xml:space="preserve"> </w:t>
      </w:r>
      <w:r w:rsidRPr="000D7A90">
        <w:rPr>
          <w:sz w:val="24"/>
        </w:rPr>
        <w:t>the</w:t>
      </w:r>
      <w:r w:rsidRPr="000D7A90">
        <w:rPr>
          <w:spacing w:val="59"/>
          <w:w w:val="150"/>
          <w:sz w:val="24"/>
        </w:rPr>
        <w:t xml:space="preserve"> </w:t>
      </w:r>
      <w:r w:rsidRPr="000D7A90">
        <w:rPr>
          <w:sz w:val="24"/>
        </w:rPr>
        <w:t>United</w:t>
      </w:r>
      <w:r w:rsidRPr="000D7A90">
        <w:rPr>
          <w:spacing w:val="59"/>
          <w:w w:val="150"/>
          <w:sz w:val="24"/>
        </w:rPr>
        <w:t xml:space="preserve"> </w:t>
      </w:r>
      <w:r w:rsidRPr="000D7A90">
        <w:rPr>
          <w:sz w:val="24"/>
        </w:rPr>
        <w:t>Nations</w:t>
      </w:r>
      <w:r w:rsidRPr="000D7A90">
        <w:rPr>
          <w:spacing w:val="60"/>
          <w:w w:val="150"/>
          <w:sz w:val="24"/>
        </w:rPr>
        <w:t xml:space="preserve"> </w:t>
      </w:r>
      <w:proofErr w:type="spellStart"/>
      <w:r w:rsidRPr="000D7A90">
        <w:rPr>
          <w:sz w:val="24"/>
        </w:rPr>
        <w:t>ePhyto</w:t>
      </w:r>
      <w:proofErr w:type="spellEnd"/>
      <w:r w:rsidRPr="000D7A90">
        <w:rPr>
          <w:spacing w:val="60"/>
          <w:w w:val="150"/>
          <w:sz w:val="24"/>
        </w:rPr>
        <w:t xml:space="preserve"> </w:t>
      </w:r>
      <w:r w:rsidRPr="000D7A90">
        <w:rPr>
          <w:sz w:val="24"/>
        </w:rPr>
        <w:t>Industry</w:t>
      </w:r>
      <w:r w:rsidRPr="000D7A90">
        <w:rPr>
          <w:spacing w:val="60"/>
          <w:w w:val="150"/>
          <w:sz w:val="24"/>
        </w:rPr>
        <w:t xml:space="preserve"> </w:t>
      </w:r>
      <w:r w:rsidRPr="000D7A90">
        <w:rPr>
          <w:sz w:val="24"/>
        </w:rPr>
        <w:t>Advisory</w:t>
      </w:r>
      <w:r w:rsidRPr="000D7A90">
        <w:rPr>
          <w:spacing w:val="59"/>
          <w:w w:val="150"/>
          <w:sz w:val="24"/>
        </w:rPr>
        <w:t xml:space="preserve"> </w:t>
      </w:r>
      <w:r w:rsidRPr="000D7A90">
        <w:rPr>
          <w:sz w:val="24"/>
        </w:rPr>
        <w:t>Group</w:t>
      </w:r>
      <w:r w:rsidRPr="000D7A90">
        <w:rPr>
          <w:spacing w:val="59"/>
          <w:w w:val="150"/>
          <w:sz w:val="24"/>
        </w:rPr>
        <w:t xml:space="preserve"> </w:t>
      </w:r>
      <w:r w:rsidRPr="000D7A90">
        <w:rPr>
          <w:sz w:val="24"/>
        </w:rPr>
        <w:t>to</w:t>
      </w:r>
      <w:r w:rsidRPr="000D7A90">
        <w:rPr>
          <w:spacing w:val="60"/>
          <w:w w:val="150"/>
          <w:sz w:val="24"/>
        </w:rPr>
        <w:t xml:space="preserve"> </w:t>
      </w:r>
      <w:r w:rsidRPr="000D7A90">
        <w:rPr>
          <w:sz w:val="24"/>
        </w:rPr>
        <w:t>assist</w:t>
      </w:r>
      <w:r w:rsidRPr="000D7A90">
        <w:rPr>
          <w:spacing w:val="60"/>
          <w:w w:val="150"/>
          <w:sz w:val="24"/>
        </w:rPr>
        <w:t xml:space="preserve"> </w:t>
      </w:r>
      <w:r w:rsidRPr="000D7A90">
        <w:rPr>
          <w:sz w:val="24"/>
        </w:rPr>
        <w:t>in</w:t>
      </w:r>
      <w:r w:rsidRPr="000D7A90">
        <w:rPr>
          <w:spacing w:val="60"/>
          <w:w w:val="150"/>
          <w:sz w:val="24"/>
        </w:rPr>
        <w:t xml:space="preserve"> </w:t>
      </w:r>
      <w:r w:rsidRPr="000D7A90">
        <w:rPr>
          <w:sz w:val="24"/>
        </w:rPr>
        <w:t>initiating</w:t>
      </w:r>
      <w:r w:rsidRPr="000D7A90">
        <w:rPr>
          <w:spacing w:val="60"/>
          <w:w w:val="150"/>
          <w:sz w:val="24"/>
        </w:rPr>
        <w:t xml:space="preserve"> </w:t>
      </w:r>
      <w:r w:rsidRPr="000D7A90">
        <w:rPr>
          <w:spacing w:val="-4"/>
          <w:sz w:val="24"/>
        </w:rPr>
        <w:t>full</w:t>
      </w:r>
    </w:p>
    <w:p w14:paraId="31581645" w14:textId="514BAD40" w:rsidR="00E02EA9" w:rsidRPr="000D7A90" w:rsidRDefault="000D7A90" w:rsidP="00982202">
      <w:pPr>
        <w:tabs>
          <w:tab w:val="left" w:pos="1080"/>
        </w:tabs>
        <w:ind w:left="90" w:firstLine="43"/>
        <w:rPr>
          <w:sz w:val="24"/>
        </w:rPr>
      </w:pPr>
      <w:r>
        <w:rPr>
          <w:sz w:val="24"/>
        </w:rPr>
        <w:t xml:space="preserve">      </w:t>
      </w:r>
      <w:r w:rsidR="00AD524B" w:rsidRPr="000D7A90">
        <w:rPr>
          <w:sz w:val="24"/>
        </w:rPr>
        <w:t xml:space="preserve">        </w:t>
      </w:r>
      <w:r w:rsidR="00DC1D23">
        <w:rPr>
          <w:sz w:val="24"/>
        </w:rPr>
        <w:t xml:space="preserve"> </w:t>
      </w:r>
      <w:r w:rsidRPr="000D7A90">
        <w:rPr>
          <w:sz w:val="24"/>
        </w:rPr>
        <w:t>implementation</w:t>
      </w:r>
      <w:r w:rsidRPr="000D7A90">
        <w:rPr>
          <w:spacing w:val="20"/>
          <w:sz w:val="24"/>
        </w:rPr>
        <w:t xml:space="preserve"> </w:t>
      </w:r>
      <w:r w:rsidRPr="000D7A90">
        <w:rPr>
          <w:sz w:val="24"/>
        </w:rPr>
        <w:t>of</w:t>
      </w:r>
      <w:r w:rsidRPr="000D7A90">
        <w:rPr>
          <w:spacing w:val="22"/>
          <w:sz w:val="24"/>
        </w:rPr>
        <w:t xml:space="preserve"> </w:t>
      </w:r>
      <w:r w:rsidRPr="000D7A90">
        <w:rPr>
          <w:sz w:val="24"/>
        </w:rPr>
        <w:t>electronic</w:t>
      </w:r>
      <w:r w:rsidRPr="000D7A90">
        <w:rPr>
          <w:spacing w:val="22"/>
          <w:sz w:val="24"/>
        </w:rPr>
        <w:t xml:space="preserve"> </w:t>
      </w:r>
      <w:r w:rsidRPr="000D7A90">
        <w:rPr>
          <w:sz w:val="24"/>
        </w:rPr>
        <w:t>phytosanitary</w:t>
      </w:r>
      <w:r w:rsidRPr="000D7A90">
        <w:rPr>
          <w:spacing w:val="21"/>
          <w:sz w:val="24"/>
        </w:rPr>
        <w:t xml:space="preserve"> </w:t>
      </w:r>
      <w:r w:rsidRPr="000D7A90">
        <w:rPr>
          <w:sz w:val="24"/>
        </w:rPr>
        <w:t>certificates</w:t>
      </w:r>
      <w:r w:rsidRPr="000D7A90">
        <w:rPr>
          <w:spacing w:val="22"/>
          <w:sz w:val="24"/>
        </w:rPr>
        <w:t xml:space="preserve"> </w:t>
      </w:r>
      <w:r w:rsidRPr="000D7A90">
        <w:rPr>
          <w:sz w:val="24"/>
        </w:rPr>
        <w:t>both</w:t>
      </w:r>
      <w:r w:rsidRPr="000D7A90">
        <w:rPr>
          <w:spacing w:val="23"/>
          <w:sz w:val="24"/>
        </w:rPr>
        <w:t xml:space="preserve"> </w:t>
      </w:r>
      <w:r w:rsidRPr="000D7A90">
        <w:rPr>
          <w:sz w:val="24"/>
        </w:rPr>
        <w:t>domestically</w:t>
      </w:r>
      <w:r w:rsidRPr="000D7A90">
        <w:rPr>
          <w:spacing w:val="21"/>
          <w:sz w:val="24"/>
        </w:rPr>
        <w:t xml:space="preserve"> </w:t>
      </w:r>
      <w:r w:rsidRPr="000D7A90">
        <w:rPr>
          <w:sz w:val="24"/>
        </w:rPr>
        <w:t>and</w:t>
      </w:r>
      <w:r w:rsidRPr="000D7A90">
        <w:rPr>
          <w:spacing w:val="22"/>
          <w:sz w:val="24"/>
        </w:rPr>
        <w:t xml:space="preserve"> </w:t>
      </w:r>
      <w:r w:rsidRPr="000D7A90">
        <w:rPr>
          <w:sz w:val="24"/>
        </w:rPr>
        <w:t>in</w:t>
      </w:r>
      <w:r w:rsidRPr="000D7A90">
        <w:rPr>
          <w:spacing w:val="29"/>
          <w:sz w:val="24"/>
        </w:rPr>
        <w:t xml:space="preserve"> </w:t>
      </w:r>
      <w:r w:rsidRPr="000D7A90">
        <w:rPr>
          <w:spacing w:val="-2"/>
          <w:sz w:val="24"/>
        </w:rPr>
        <w:t>consuming</w:t>
      </w:r>
    </w:p>
    <w:p w14:paraId="1B5B2252" w14:textId="5F424F7B" w:rsidR="00E02EA9" w:rsidRPr="00AD524B" w:rsidRDefault="00AD524B" w:rsidP="00AD524B">
      <w:pPr>
        <w:tabs>
          <w:tab w:val="left" w:pos="1080"/>
        </w:tabs>
        <w:spacing w:line="280" w:lineRule="exact"/>
        <w:rPr>
          <w:sz w:val="24"/>
        </w:rPr>
      </w:pPr>
      <w:r>
        <w:rPr>
          <w:spacing w:val="-2"/>
          <w:sz w:val="24"/>
        </w:rPr>
        <w:t xml:space="preserve">  </w:t>
      </w:r>
      <w:r w:rsidR="000D7A90">
        <w:rPr>
          <w:spacing w:val="-2"/>
          <w:sz w:val="24"/>
        </w:rPr>
        <w:t xml:space="preserve">    </w:t>
      </w:r>
      <w:r>
        <w:rPr>
          <w:spacing w:val="-2"/>
          <w:sz w:val="24"/>
        </w:rPr>
        <w:t xml:space="preserve">           </w:t>
      </w:r>
      <w:r w:rsidR="00DC1D23">
        <w:rPr>
          <w:spacing w:val="-2"/>
          <w:sz w:val="24"/>
        </w:rPr>
        <w:t xml:space="preserve"> </w:t>
      </w:r>
      <w:proofErr w:type="gramStart"/>
      <w:r w:rsidRPr="00AD524B">
        <w:rPr>
          <w:spacing w:val="-2"/>
          <w:sz w:val="24"/>
        </w:rPr>
        <w:t>countries;</w:t>
      </w:r>
      <w:proofErr w:type="gramEnd"/>
    </w:p>
    <w:p w14:paraId="124061AF" w14:textId="29AE5F93" w:rsidR="00E02EA9" w:rsidRDefault="00AD524B" w:rsidP="00AD524B">
      <w:pPr>
        <w:spacing w:before="7" w:line="265" w:lineRule="exact"/>
        <w:ind w:right="10078"/>
        <w:rPr>
          <w:rFonts w:ascii="Calibri"/>
        </w:rPr>
      </w:pPr>
      <w:r>
        <w:rPr>
          <w:rFonts w:ascii="Calibri"/>
          <w:spacing w:val="-5"/>
        </w:rPr>
        <w:t xml:space="preserve">   </w:t>
      </w:r>
    </w:p>
    <w:p w14:paraId="2BC05BF2" w14:textId="43B18B3F" w:rsidR="00982202" w:rsidRPr="00022EB5" w:rsidRDefault="00022EB5" w:rsidP="00022EB5">
      <w:pPr>
        <w:tabs>
          <w:tab w:val="left" w:pos="720"/>
        </w:tabs>
        <w:rPr>
          <w:b/>
          <w:sz w:val="24"/>
        </w:rPr>
      </w:pPr>
      <w:r>
        <w:rPr>
          <w:sz w:val="24"/>
        </w:rPr>
        <w:tab/>
      </w:r>
      <w:r w:rsidRPr="000D7A90">
        <w:rPr>
          <w:sz w:val="24"/>
        </w:rPr>
        <w:t>5.</w:t>
      </w:r>
      <w:r w:rsidRPr="000D7A90">
        <w:rPr>
          <w:spacing w:val="64"/>
          <w:sz w:val="24"/>
        </w:rPr>
        <w:t xml:space="preserve"> </w:t>
      </w:r>
      <w:r w:rsidR="00982202" w:rsidRPr="00022EB5">
        <w:rPr>
          <w:b/>
          <w:sz w:val="24"/>
        </w:rPr>
        <w:t xml:space="preserve">Maintain the working group established to focus on system </w:t>
      </w:r>
      <w:r w:rsidRPr="00022EB5">
        <w:rPr>
          <w:b/>
          <w:sz w:val="24"/>
        </w:rPr>
        <w:t>digitalization</w:t>
      </w:r>
      <w:r w:rsidRPr="00022EB5">
        <w:rPr>
          <w:b/>
          <w:spacing w:val="-1"/>
          <w:sz w:val="24"/>
        </w:rPr>
        <w:t xml:space="preserve"> </w:t>
      </w:r>
      <w:r w:rsidRPr="00022EB5">
        <w:rPr>
          <w:b/>
          <w:sz w:val="24"/>
        </w:rPr>
        <w:t xml:space="preserve">tools </w:t>
      </w:r>
      <w:r w:rsidR="00982202" w:rsidRPr="00022EB5">
        <w:rPr>
          <w:b/>
          <w:sz w:val="24"/>
        </w:rPr>
        <w:t xml:space="preserve">with </w:t>
      </w:r>
    </w:p>
    <w:p w14:paraId="6465127B" w14:textId="1F45FCAB" w:rsidR="00A467C8" w:rsidRDefault="00982202" w:rsidP="00982202">
      <w:pPr>
        <w:tabs>
          <w:tab w:val="left" w:pos="720"/>
        </w:tabs>
        <w:rPr>
          <w:bCs/>
          <w:spacing w:val="-1"/>
          <w:sz w:val="24"/>
        </w:rPr>
      </w:pPr>
      <w:r w:rsidRPr="00022EB5">
        <w:rPr>
          <w:b/>
          <w:spacing w:val="-1"/>
          <w:sz w:val="24"/>
        </w:rPr>
        <w:tab/>
      </w:r>
      <w:r w:rsidR="00AF567E" w:rsidRPr="00022EB5">
        <w:rPr>
          <w:b/>
          <w:spacing w:val="-1"/>
          <w:sz w:val="24"/>
        </w:rPr>
        <w:t xml:space="preserve">     </w:t>
      </w:r>
      <w:r w:rsidR="00022EB5">
        <w:rPr>
          <w:b/>
          <w:spacing w:val="-1"/>
          <w:sz w:val="24"/>
        </w:rPr>
        <w:t xml:space="preserve">particular </w:t>
      </w:r>
      <w:r w:rsidRPr="00022EB5">
        <w:rPr>
          <w:b/>
          <w:spacing w:val="-1"/>
          <w:sz w:val="24"/>
        </w:rPr>
        <w:t>focus on the development and the utility of electronic bills of</w:t>
      </w:r>
      <w:r w:rsidR="00AF567E" w:rsidRPr="00022EB5">
        <w:rPr>
          <w:b/>
          <w:spacing w:val="-1"/>
          <w:sz w:val="24"/>
        </w:rPr>
        <w:t xml:space="preserve"> lading</w:t>
      </w:r>
      <w:r w:rsidR="00AF567E">
        <w:rPr>
          <w:bCs/>
          <w:spacing w:val="-1"/>
          <w:sz w:val="24"/>
        </w:rPr>
        <w:t>;</w:t>
      </w:r>
    </w:p>
    <w:p w14:paraId="66C3E2D2" w14:textId="10038D71" w:rsidR="00E02EA9" w:rsidRDefault="00E02EA9" w:rsidP="00DC1D23">
      <w:pPr>
        <w:tabs>
          <w:tab w:val="left" w:pos="720"/>
          <w:tab w:val="left" w:pos="1080"/>
        </w:tabs>
        <w:rPr>
          <w:rFonts w:ascii="Calibri"/>
        </w:rPr>
      </w:pPr>
    </w:p>
    <w:p w14:paraId="03E18D66" w14:textId="4F8A7C0F" w:rsidR="00E02EA9" w:rsidRPr="000D7A90" w:rsidRDefault="000D7A90" w:rsidP="00DC1D23">
      <w:pPr>
        <w:tabs>
          <w:tab w:val="left" w:pos="720"/>
          <w:tab w:val="left" w:pos="1080"/>
        </w:tabs>
        <w:ind w:left="133"/>
        <w:rPr>
          <w:sz w:val="24"/>
        </w:rPr>
      </w:pPr>
      <w:r>
        <w:rPr>
          <w:sz w:val="24"/>
        </w:rPr>
        <w:tab/>
      </w:r>
      <w:r w:rsidRPr="000D7A90">
        <w:rPr>
          <w:sz w:val="24"/>
        </w:rPr>
        <w:t>6.</w:t>
      </w:r>
      <w:r w:rsidR="00DC1D23">
        <w:rPr>
          <w:sz w:val="24"/>
        </w:rPr>
        <w:t xml:space="preserve">  </w:t>
      </w:r>
      <w:r w:rsidRPr="000D7A90">
        <w:rPr>
          <w:sz w:val="24"/>
        </w:rPr>
        <w:t>Encourage collaboration</w:t>
      </w:r>
      <w:r w:rsidRPr="000D7A90">
        <w:rPr>
          <w:spacing w:val="2"/>
          <w:sz w:val="24"/>
        </w:rPr>
        <w:t xml:space="preserve"> </w:t>
      </w:r>
      <w:r w:rsidRPr="000D7A90">
        <w:rPr>
          <w:sz w:val="24"/>
        </w:rPr>
        <w:t>with</w:t>
      </w:r>
      <w:r w:rsidRPr="000D7A90">
        <w:rPr>
          <w:spacing w:val="1"/>
          <w:sz w:val="24"/>
        </w:rPr>
        <w:t xml:space="preserve"> </w:t>
      </w:r>
      <w:r w:rsidRPr="000D7A90">
        <w:rPr>
          <w:sz w:val="24"/>
        </w:rPr>
        <w:t>The Seam,</w:t>
      </w:r>
      <w:r w:rsidRPr="000D7A90">
        <w:rPr>
          <w:spacing w:val="1"/>
          <w:sz w:val="24"/>
        </w:rPr>
        <w:t xml:space="preserve"> </w:t>
      </w:r>
      <w:r w:rsidRPr="000D7A90">
        <w:rPr>
          <w:sz w:val="24"/>
        </w:rPr>
        <w:t>EWR,</w:t>
      </w:r>
      <w:r w:rsidRPr="000D7A90">
        <w:rPr>
          <w:spacing w:val="1"/>
          <w:sz w:val="24"/>
        </w:rPr>
        <w:t xml:space="preserve"> </w:t>
      </w:r>
      <w:r w:rsidRPr="000D7A90">
        <w:rPr>
          <w:sz w:val="24"/>
        </w:rPr>
        <w:t>Inc.,</w:t>
      </w:r>
      <w:r w:rsidRPr="000D7A90">
        <w:rPr>
          <w:spacing w:val="2"/>
          <w:sz w:val="24"/>
        </w:rPr>
        <w:t xml:space="preserve"> </w:t>
      </w:r>
      <w:r w:rsidRPr="000D7A90">
        <w:rPr>
          <w:sz w:val="24"/>
        </w:rPr>
        <w:t>or other</w:t>
      </w:r>
      <w:r w:rsidRPr="000D7A90">
        <w:rPr>
          <w:spacing w:val="-1"/>
          <w:sz w:val="24"/>
        </w:rPr>
        <w:t xml:space="preserve"> </w:t>
      </w:r>
      <w:r w:rsidRPr="000D7A90">
        <w:rPr>
          <w:sz w:val="24"/>
        </w:rPr>
        <w:t>industry</w:t>
      </w:r>
      <w:r w:rsidRPr="000D7A90">
        <w:rPr>
          <w:spacing w:val="1"/>
          <w:sz w:val="24"/>
        </w:rPr>
        <w:t xml:space="preserve"> </w:t>
      </w:r>
      <w:r w:rsidRPr="000D7A90">
        <w:rPr>
          <w:sz w:val="24"/>
        </w:rPr>
        <w:t>resources</w:t>
      </w:r>
      <w:r w:rsidRPr="000D7A90">
        <w:rPr>
          <w:spacing w:val="1"/>
          <w:sz w:val="24"/>
        </w:rPr>
        <w:t xml:space="preserve"> </w:t>
      </w:r>
      <w:r w:rsidRPr="000D7A90">
        <w:rPr>
          <w:sz w:val="24"/>
        </w:rPr>
        <w:t>to</w:t>
      </w:r>
      <w:r w:rsidRPr="000D7A90">
        <w:rPr>
          <w:spacing w:val="2"/>
          <w:sz w:val="24"/>
        </w:rPr>
        <w:t xml:space="preserve"> </w:t>
      </w:r>
      <w:r w:rsidRPr="000D7A90">
        <w:rPr>
          <w:spacing w:val="-2"/>
          <w:sz w:val="24"/>
        </w:rPr>
        <w:t>educate</w:t>
      </w:r>
    </w:p>
    <w:p w14:paraId="7EFA463C" w14:textId="0EC634A7" w:rsidR="00E02EA9" w:rsidRPr="000D7A90" w:rsidRDefault="00DC1D23" w:rsidP="00DC1D23">
      <w:pPr>
        <w:tabs>
          <w:tab w:val="left" w:pos="990"/>
        </w:tabs>
        <w:ind w:left="133"/>
        <w:rPr>
          <w:sz w:val="24"/>
        </w:rPr>
      </w:pPr>
      <w:r>
        <w:rPr>
          <w:sz w:val="24"/>
        </w:rPr>
        <w:t xml:space="preserve">              </w:t>
      </w:r>
      <w:r w:rsidRPr="000D7A90">
        <w:rPr>
          <w:sz w:val="24"/>
        </w:rPr>
        <w:t>ACSA</w:t>
      </w:r>
      <w:r w:rsidRPr="000D7A90">
        <w:rPr>
          <w:spacing w:val="28"/>
          <w:sz w:val="24"/>
        </w:rPr>
        <w:t xml:space="preserve"> </w:t>
      </w:r>
      <w:r w:rsidRPr="000D7A90">
        <w:rPr>
          <w:sz w:val="24"/>
        </w:rPr>
        <w:t>members</w:t>
      </w:r>
      <w:r w:rsidRPr="000D7A90">
        <w:rPr>
          <w:spacing w:val="32"/>
          <w:sz w:val="24"/>
        </w:rPr>
        <w:t xml:space="preserve"> </w:t>
      </w:r>
      <w:r w:rsidRPr="000D7A90">
        <w:rPr>
          <w:sz w:val="24"/>
        </w:rPr>
        <w:t>concerning</w:t>
      </w:r>
      <w:r w:rsidRPr="000D7A90">
        <w:rPr>
          <w:spacing w:val="31"/>
          <w:sz w:val="24"/>
        </w:rPr>
        <w:t xml:space="preserve"> </w:t>
      </w:r>
      <w:r w:rsidRPr="000D7A90">
        <w:rPr>
          <w:sz w:val="24"/>
        </w:rPr>
        <w:t>the</w:t>
      </w:r>
      <w:r w:rsidRPr="000D7A90">
        <w:rPr>
          <w:spacing w:val="32"/>
          <w:sz w:val="24"/>
        </w:rPr>
        <w:t xml:space="preserve"> </w:t>
      </w:r>
      <w:r w:rsidRPr="000D7A90">
        <w:rPr>
          <w:sz w:val="24"/>
        </w:rPr>
        <w:t>emerging</w:t>
      </w:r>
      <w:r w:rsidRPr="000D7A90">
        <w:rPr>
          <w:spacing w:val="30"/>
          <w:sz w:val="24"/>
        </w:rPr>
        <w:t xml:space="preserve"> </w:t>
      </w:r>
      <w:r w:rsidRPr="000D7A90">
        <w:rPr>
          <w:sz w:val="24"/>
        </w:rPr>
        <w:t>opportunities</w:t>
      </w:r>
      <w:r w:rsidRPr="000D7A90">
        <w:rPr>
          <w:spacing w:val="30"/>
          <w:sz w:val="24"/>
        </w:rPr>
        <w:t xml:space="preserve"> </w:t>
      </w:r>
      <w:r w:rsidRPr="000D7A90">
        <w:rPr>
          <w:sz w:val="24"/>
        </w:rPr>
        <w:t>and</w:t>
      </w:r>
      <w:r w:rsidRPr="000D7A90">
        <w:rPr>
          <w:spacing w:val="30"/>
          <w:sz w:val="24"/>
        </w:rPr>
        <w:t xml:space="preserve"> </w:t>
      </w:r>
      <w:r w:rsidRPr="000D7A90">
        <w:rPr>
          <w:sz w:val="24"/>
        </w:rPr>
        <w:t>risks</w:t>
      </w:r>
      <w:r w:rsidRPr="000D7A90">
        <w:rPr>
          <w:spacing w:val="33"/>
          <w:sz w:val="24"/>
        </w:rPr>
        <w:t xml:space="preserve"> </w:t>
      </w:r>
      <w:r w:rsidRPr="000D7A90">
        <w:rPr>
          <w:sz w:val="24"/>
        </w:rPr>
        <w:t>associated</w:t>
      </w:r>
      <w:r w:rsidRPr="000D7A90">
        <w:rPr>
          <w:spacing w:val="30"/>
          <w:sz w:val="24"/>
        </w:rPr>
        <w:t xml:space="preserve"> </w:t>
      </w:r>
      <w:r w:rsidRPr="000D7A90">
        <w:rPr>
          <w:sz w:val="24"/>
        </w:rPr>
        <w:t>with</w:t>
      </w:r>
      <w:r w:rsidRPr="000D7A90">
        <w:rPr>
          <w:spacing w:val="33"/>
          <w:sz w:val="24"/>
        </w:rPr>
        <w:t xml:space="preserve"> </w:t>
      </w:r>
      <w:r w:rsidRPr="000D7A90">
        <w:rPr>
          <w:spacing w:val="-2"/>
          <w:sz w:val="24"/>
        </w:rPr>
        <w:t>artificial</w:t>
      </w:r>
    </w:p>
    <w:p w14:paraId="60A731D6" w14:textId="64DE9F0A" w:rsidR="00DC1D23" w:rsidRDefault="00DC1D23" w:rsidP="00DC1D23">
      <w:pPr>
        <w:spacing w:line="280" w:lineRule="exact"/>
        <w:ind w:left="133"/>
        <w:rPr>
          <w:sz w:val="24"/>
        </w:rPr>
      </w:pPr>
      <w:r>
        <w:rPr>
          <w:spacing w:val="-2"/>
          <w:sz w:val="24"/>
        </w:rPr>
        <w:t xml:space="preserve">               </w:t>
      </w:r>
      <w:r w:rsidRPr="000D7A90">
        <w:rPr>
          <w:spacing w:val="-2"/>
          <w:sz w:val="24"/>
        </w:rPr>
        <w:t>intelligence;</w:t>
      </w:r>
    </w:p>
    <w:p w14:paraId="0B80477D" w14:textId="77777777" w:rsidR="00DC1D23" w:rsidRDefault="00DC1D23" w:rsidP="00DC1D23">
      <w:pPr>
        <w:spacing w:line="280" w:lineRule="exact"/>
        <w:ind w:left="133"/>
        <w:rPr>
          <w:sz w:val="24"/>
        </w:rPr>
      </w:pPr>
    </w:p>
    <w:p w14:paraId="7999E685" w14:textId="67F29C86" w:rsidR="00DC1D23" w:rsidRPr="00982202" w:rsidRDefault="00D77FA3" w:rsidP="00D77FA3">
      <w:pPr>
        <w:tabs>
          <w:tab w:val="left" w:pos="720"/>
          <w:tab w:val="left" w:pos="990"/>
        </w:tabs>
        <w:ind w:left="990" w:hanging="990"/>
        <w:rPr>
          <w:bCs/>
          <w:spacing w:val="-1"/>
          <w:sz w:val="24"/>
        </w:rPr>
      </w:pPr>
      <w:r>
        <w:rPr>
          <w:sz w:val="24"/>
        </w:rPr>
        <w:tab/>
        <w:t>7.</w:t>
      </w:r>
      <w:r>
        <w:rPr>
          <w:sz w:val="24"/>
        </w:rPr>
        <w:tab/>
      </w:r>
      <w:r w:rsidR="00DC1D23">
        <w:rPr>
          <w:bCs/>
          <w:spacing w:val="-1"/>
          <w:sz w:val="24"/>
        </w:rPr>
        <w:t>As industry initiatives are proposed, approved, and implemented, encourage state regulatory authorities and the USDA to collaborate on education efforts and to strive to attain regulatory consistency within the industry;</w:t>
      </w:r>
    </w:p>
    <w:p w14:paraId="4B1CFC57" w14:textId="080786C3" w:rsidR="00DC1D23" w:rsidRPr="00DC1D23" w:rsidRDefault="00DC1D23" w:rsidP="00A11BB6">
      <w:pPr>
        <w:spacing w:line="280" w:lineRule="exact"/>
        <w:rPr>
          <w:sz w:val="24"/>
        </w:rPr>
        <w:sectPr w:rsidR="00DC1D23" w:rsidRPr="00DC1D23" w:rsidSect="0079452E">
          <w:footerReference w:type="default" r:id="rId10"/>
          <w:type w:val="continuous"/>
          <w:pgSz w:w="12240" w:h="15840"/>
          <w:pgMar w:top="662" w:right="1080" w:bottom="1195" w:left="720" w:header="0" w:footer="1008" w:gutter="0"/>
          <w:pgNumType w:start="1"/>
          <w:cols w:space="720"/>
          <w:docGrid w:linePitch="299"/>
        </w:sectPr>
      </w:pPr>
    </w:p>
    <w:p w14:paraId="2EDA1C07" w14:textId="7ACBE604" w:rsidR="00E02EA9" w:rsidRPr="00DC1D23" w:rsidRDefault="00E02EA9" w:rsidP="00DC1D23">
      <w:pPr>
        <w:tabs>
          <w:tab w:val="left" w:pos="180"/>
          <w:tab w:val="left" w:pos="1080"/>
        </w:tabs>
        <w:spacing w:before="79" w:line="280" w:lineRule="exact"/>
        <w:rPr>
          <w:sz w:val="24"/>
        </w:rPr>
      </w:pPr>
    </w:p>
    <w:p w14:paraId="00720307" w14:textId="328D814B" w:rsidR="00E02EA9" w:rsidRDefault="00E02EA9">
      <w:pPr>
        <w:spacing w:before="7" w:line="265" w:lineRule="exact"/>
        <w:ind w:right="10078"/>
        <w:jc w:val="right"/>
        <w:rPr>
          <w:rFonts w:ascii="Calibri"/>
        </w:rPr>
      </w:pPr>
    </w:p>
    <w:p w14:paraId="219A8967" w14:textId="7115880A" w:rsidR="00E02EA9" w:rsidRPr="00D77FA3" w:rsidRDefault="00000000" w:rsidP="00D77FA3">
      <w:pPr>
        <w:pStyle w:val="ListParagraph"/>
        <w:tabs>
          <w:tab w:val="left" w:pos="720"/>
          <w:tab w:val="left" w:pos="1080"/>
        </w:tabs>
        <w:ind w:left="990" w:hanging="270"/>
        <w:rPr>
          <w:bCs/>
          <w:sz w:val="24"/>
        </w:rPr>
      </w:pPr>
      <w:r>
        <w:rPr>
          <w:sz w:val="24"/>
        </w:rPr>
        <w:t>8</w:t>
      </w:r>
      <w:r w:rsidR="00D77FA3">
        <w:rPr>
          <w:sz w:val="24"/>
        </w:rPr>
        <w:t>.</w:t>
      </w:r>
      <w:r w:rsidR="00D77FA3">
        <w:rPr>
          <w:sz w:val="24"/>
        </w:rPr>
        <w:tab/>
      </w:r>
      <w:r w:rsidRPr="00D77FA3">
        <w:rPr>
          <w:b/>
          <w:sz w:val="24"/>
        </w:rPr>
        <w:t>Work</w:t>
      </w:r>
      <w:r w:rsidRPr="00D77FA3">
        <w:rPr>
          <w:b/>
          <w:spacing w:val="-13"/>
          <w:sz w:val="24"/>
        </w:rPr>
        <w:t xml:space="preserve"> </w:t>
      </w:r>
      <w:r w:rsidRPr="00D77FA3">
        <w:rPr>
          <w:b/>
          <w:sz w:val="24"/>
        </w:rPr>
        <w:t>with</w:t>
      </w:r>
      <w:r w:rsidRPr="00D77FA3">
        <w:rPr>
          <w:b/>
          <w:spacing w:val="-12"/>
          <w:sz w:val="24"/>
        </w:rPr>
        <w:t xml:space="preserve"> </w:t>
      </w:r>
      <w:r w:rsidRPr="00D77FA3">
        <w:rPr>
          <w:b/>
          <w:sz w:val="24"/>
        </w:rPr>
        <w:t>Cotton</w:t>
      </w:r>
      <w:r w:rsidRPr="00D77FA3">
        <w:rPr>
          <w:b/>
          <w:spacing w:val="-13"/>
          <w:sz w:val="24"/>
        </w:rPr>
        <w:t xml:space="preserve"> </w:t>
      </w:r>
      <w:r w:rsidRPr="00D77FA3">
        <w:rPr>
          <w:b/>
          <w:sz w:val="24"/>
        </w:rPr>
        <w:t>Council</w:t>
      </w:r>
      <w:r w:rsidRPr="00D77FA3">
        <w:rPr>
          <w:b/>
          <w:spacing w:val="-13"/>
          <w:sz w:val="24"/>
        </w:rPr>
        <w:t xml:space="preserve"> </w:t>
      </w:r>
      <w:r w:rsidRPr="00D77FA3">
        <w:rPr>
          <w:b/>
          <w:sz w:val="24"/>
        </w:rPr>
        <w:t>International</w:t>
      </w:r>
      <w:r w:rsidRPr="00D77FA3">
        <w:rPr>
          <w:b/>
          <w:spacing w:val="-12"/>
          <w:sz w:val="24"/>
        </w:rPr>
        <w:t xml:space="preserve"> </w:t>
      </w:r>
      <w:r w:rsidRPr="00D77FA3">
        <w:rPr>
          <w:b/>
          <w:sz w:val="24"/>
        </w:rPr>
        <w:t>to</w:t>
      </w:r>
      <w:r w:rsidRPr="00D77FA3">
        <w:rPr>
          <w:b/>
          <w:spacing w:val="-14"/>
          <w:sz w:val="24"/>
        </w:rPr>
        <w:t xml:space="preserve"> </w:t>
      </w:r>
      <w:r w:rsidRPr="00D77FA3">
        <w:rPr>
          <w:b/>
          <w:sz w:val="24"/>
        </w:rPr>
        <w:t>use</w:t>
      </w:r>
      <w:r w:rsidRPr="00D77FA3">
        <w:rPr>
          <w:b/>
          <w:spacing w:val="-13"/>
          <w:sz w:val="24"/>
        </w:rPr>
        <w:t xml:space="preserve"> </w:t>
      </w:r>
      <w:r w:rsidRPr="00D77FA3">
        <w:rPr>
          <w:b/>
          <w:spacing w:val="-2"/>
          <w:sz w:val="24"/>
        </w:rPr>
        <w:t>export</w:t>
      </w:r>
      <w:r w:rsidR="00D77FA3" w:rsidRPr="00D77FA3">
        <w:rPr>
          <w:b/>
          <w:spacing w:val="-2"/>
          <w:sz w:val="24"/>
        </w:rPr>
        <w:t xml:space="preserve"> </w:t>
      </w:r>
      <w:r w:rsidRPr="00D77FA3">
        <w:rPr>
          <w:b/>
          <w:sz w:val="24"/>
        </w:rPr>
        <w:t>promotion</w:t>
      </w:r>
      <w:r w:rsidRPr="00D77FA3">
        <w:rPr>
          <w:b/>
          <w:spacing w:val="41"/>
          <w:sz w:val="24"/>
        </w:rPr>
        <w:t xml:space="preserve"> </w:t>
      </w:r>
      <w:r w:rsidRPr="00D77FA3">
        <w:rPr>
          <w:b/>
          <w:sz w:val="24"/>
        </w:rPr>
        <w:t>funds</w:t>
      </w:r>
      <w:r w:rsidRPr="00D77FA3">
        <w:rPr>
          <w:b/>
          <w:spacing w:val="44"/>
          <w:sz w:val="24"/>
        </w:rPr>
        <w:t xml:space="preserve"> </w:t>
      </w:r>
      <w:r w:rsidRPr="00D77FA3">
        <w:rPr>
          <w:b/>
          <w:sz w:val="24"/>
        </w:rPr>
        <w:t>in</w:t>
      </w:r>
      <w:r w:rsidRPr="00D77FA3">
        <w:rPr>
          <w:b/>
          <w:spacing w:val="44"/>
          <w:sz w:val="24"/>
        </w:rPr>
        <w:t xml:space="preserve"> </w:t>
      </w:r>
      <w:r w:rsidRPr="00D77FA3">
        <w:rPr>
          <w:b/>
          <w:sz w:val="24"/>
        </w:rPr>
        <w:t>appropriate</w:t>
      </w:r>
      <w:r w:rsidRPr="00D77FA3">
        <w:rPr>
          <w:b/>
          <w:spacing w:val="43"/>
          <w:sz w:val="24"/>
        </w:rPr>
        <w:t xml:space="preserve"> </w:t>
      </w:r>
      <w:r w:rsidRPr="00D77FA3">
        <w:rPr>
          <w:b/>
          <w:sz w:val="24"/>
        </w:rPr>
        <w:t>destination</w:t>
      </w:r>
      <w:r w:rsidRPr="00D77FA3">
        <w:rPr>
          <w:b/>
          <w:spacing w:val="44"/>
          <w:sz w:val="24"/>
        </w:rPr>
        <w:t xml:space="preserve"> </w:t>
      </w:r>
      <w:r w:rsidRPr="00D77FA3">
        <w:rPr>
          <w:b/>
          <w:sz w:val="24"/>
        </w:rPr>
        <w:t>markets</w:t>
      </w:r>
      <w:r w:rsidRPr="00D77FA3">
        <w:rPr>
          <w:b/>
          <w:spacing w:val="42"/>
          <w:sz w:val="24"/>
        </w:rPr>
        <w:t xml:space="preserve"> </w:t>
      </w:r>
      <w:r w:rsidRPr="00D77FA3">
        <w:rPr>
          <w:b/>
          <w:sz w:val="24"/>
        </w:rPr>
        <w:t>to</w:t>
      </w:r>
      <w:r w:rsidRPr="00D77FA3">
        <w:rPr>
          <w:b/>
          <w:spacing w:val="43"/>
          <w:sz w:val="24"/>
        </w:rPr>
        <w:t xml:space="preserve"> </w:t>
      </w:r>
      <w:r w:rsidRPr="00D77FA3">
        <w:rPr>
          <w:b/>
          <w:sz w:val="24"/>
        </w:rPr>
        <w:t>conduct</w:t>
      </w:r>
      <w:r w:rsidRPr="00D77FA3">
        <w:rPr>
          <w:b/>
          <w:spacing w:val="43"/>
          <w:sz w:val="24"/>
        </w:rPr>
        <w:t xml:space="preserve"> </w:t>
      </w:r>
      <w:r w:rsidRPr="00D77FA3">
        <w:rPr>
          <w:b/>
          <w:sz w:val="24"/>
        </w:rPr>
        <w:t>educational</w:t>
      </w:r>
      <w:r w:rsidRPr="00D77FA3">
        <w:rPr>
          <w:b/>
          <w:spacing w:val="44"/>
          <w:sz w:val="24"/>
        </w:rPr>
        <w:t xml:space="preserve"> </w:t>
      </w:r>
      <w:r w:rsidRPr="00D77FA3">
        <w:rPr>
          <w:b/>
          <w:spacing w:val="-2"/>
          <w:sz w:val="24"/>
        </w:rPr>
        <w:t>forums,</w:t>
      </w:r>
      <w:r w:rsidR="00D77FA3" w:rsidRPr="00D77FA3">
        <w:rPr>
          <w:b/>
          <w:spacing w:val="-2"/>
          <w:sz w:val="24"/>
        </w:rPr>
        <w:t xml:space="preserve"> </w:t>
      </w:r>
      <w:r w:rsidRPr="00D77FA3">
        <w:rPr>
          <w:b/>
          <w:sz w:val="24"/>
        </w:rPr>
        <w:t>where</w:t>
      </w:r>
      <w:r w:rsidRPr="00D77FA3">
        <w:rPr>
          <w:b/>
          <w:spacing w:val="4"/>
          <w:sz w:val="24"/>
        </w:rPr>
        <w:t xml:space="preserve"> </w:t>
      </w:r>
      <w:r w:rsidRPr="00D77FA3">
        <w:rPr>
          <w:b/>
          <w:sz w:val="24"/>
        </w:rPr>
        <w:t>cotton</w:t>
      </w:r>
      <w:r w:rsidRPr="00D77FA3">
        <w:rPr>
          <w:b/>
          <w:spacing w:val="8"/>
          <w:sz w:val="24"/>
        </w:rPr>
        <w:t xml:space="preserve"> </w:t>
      </w:r>
      <w:r w:rsidRPr="00D77FA3">
        <w:rPr>
          <w:b/>
          <w:sz w:val="24"/>
        </w:rPr>
        <w:t>industry</w:t>
      </w:r>
      <w:r w:rsidRPr="00D77FA3">
        <w:rPr>
          <w:b/>
          <w:spacing w:val="7"/>
          <w:sz w:val="24"/>
        </w:rPr>
        <w:t xml:space="preserve"> </w:t>
      </w:r>
      <w:r w:rsidRPr="00D77FA3">
        <w:rPr>
          <w:b/>
          <w:sz w:val="24"/>
        </w:rPr>
        <w:t>representatives</w:t>
      </w:r>
      <w:r w:rsidRPr="00D77FA3">
        <w:rPr>
          <w:b/>
          <w:spacing w:val="7"/>
          <w:sz w:val="24"/>
        </w:rPr>
        <w:t xml:space="preserve"> </w:t>
      </w:r>
      <w:r w:rsidRPr="00D77FA3">
        <w:rPr>
          <w:b/>
          <w:sz w:val="24"/>
        </w:rPr>
        <w:t>engage</w:t>
      </w:r>
      <w:r w:rsidRPr="00D77FA3">
        <w:rPr>
          <w:b/>
          <w:spacing w:val="6"/>
          <w:sz w:val="24"/>
        </w:rPr>
        <w:t xml:space="preserve"> </w:t>
      </w:r>
      <w:r w:rsidRPr="00D77FA3">
        <w:rPr>
          <w:b/>
          <w:sz w:val="24"/>
        </w:rPr>
        <w:t>with</w:t>
      </w:r>
      <w:r w:rsidRPr="00D77FA3">
        <w:rPr>
          <w:b/>
          <w:spacing w:val="10"/>
          <w:sz w:val="24"/>
        </w:rPr>
        <w:t xml:space="preserve"> </w:t>
      </w:r>
      <w:r w:rsidRPr="00D77FA3">
        <w:rPr>
          <w:b/>
          <w:sz w:val="24"/>
        </w:rPr>
        <w:t>banking</w:t>
      </w:r>
      <w:r w:rsidRPr="00D77FA3">
        <w:rPr>
          <w:b/>
          <w:spacing w:val="6"/>
          <w:sz w:val="24"/>
        </w:rPr>
        <w:t xml:space="preserve"> </w:t>
      </w:r>
      <w:r w:rsidRPr="00D77FA3">
        <w:rPr>
          <w:b/>
          <w:sz w:val="24"/>
        </w:rPr>
        <w:t>industry</w:t>
      </w:r>
      <w:r w:rsidRPr="00D77FA3">
        <w:rPr>
          <w:b/>
          <w:spacing w:val="7"/>
          <w:sz w:val="24"/>
        </w:rPr>
        <w:t xml:space="preserve"> </w:t>
      </w:r>
      <w:r w:rsidRPr="00D77FA3">
        <w:rPr>
          <w:b/>
          <w:sz w:val="24"/>
        </w:rPr>
        <w:t>stakeholders,</w:t>
      </w:r>
      <w:r w:rsidRPr="00D77FA3">
        <w:rPr>
          <w:b/>
          <w:spacing w:val="7"/>
          <w:sz w:val="24"/>
        </w:rPr>
        <w:t xml:space="preserve"> </w:t>
      </w:r>
      <w:r w:rsidRPr="00D77FA3">
        <w:rPr>
          <w:b/>
          <w:spacing w:val="-4"/>
          <w:sz w:val="24"/>
        </w:rPr>
        <w:t>both</w:t>
      </w:r>
      <w:r w:rsidR="00D77FA3" w:rsidRPr="00D77FA3">
        <w:rPr>
          <w:b/>
          <w:spacing w:val="-4"/>
          <w:sz w:val="24"/>
        </w:rPr>
        <w:t xml:space="preserve"> </w:t>
      </w:r>
      <w:r w:rsidRPr="00D77FA3">
        <w:rPr>
          <w:b/>
          <w:sz w:val="24"/>
        </w:rPr>
        <w:t>at</w:t>
      </w:r>
      <w:r w:rsidRPr="00D77FA3">
        <w:rPr>
          <w:b/>
          <w:spacing w:val="-11"/>
          <w:sz w:val="24"/>
        </w:rPr>
        <w:t xml:space="preserve"> </w:t>
      </w:r>
      <w:r w:rsidRPr="00D77FA3">
        <w:rPr>
          <w:b/>
          <w:sz w:val="24"/>
        </w:rPr>
        <w:t>origination</w:t>
      </w:r>
      <w:r w:rsidRPr="00D77FA3">
        <w:rPr>
          <w:b/>
          <w:spacing w:val="-8"/>
          <w:sz w:val="24"/>
        </w:rPr>
        <w:t xml:space="preserve"> </w:t>
      </w:r>
      <w:r w:rsidRPr="00D77FA3">
        <w:rPr>
          <w:b/>
          <w:sz w:val="24"/>
        </w:rPr>
        <w:t>and</w:t>
      </w:r>
      <w:r w:rsidRPr="00D77FA3">
        <w:rPr>
          <w:b/>
          <w:spacing w:val="-8"/>
          <w:sz w:val="24"/>
        </w:rPr>
        <w:t xml:space="preserve"> </w:t>
      </w:r>
      <w:r w:rsidRPr="00D77FA3">
        <w:rPr>
          <w:b/>
          <w:sz w:val="24"/>
        </w:rPr>
        <w:t>destination,</w:t>
      </w:r>
      <w:r w:rsidRPr="00D77FA3">
        <w:rPr>
          <w:b/>
          <w:spacing w:val="-9"/>
          <w:sz w:val="24"/>
        </w:rPr>
        <w:t xml:space="preserve"> </w:t>
      </w:r>
      <w:r w:rsidRPr="00D77FA3">
        <w:rPr>
          <w:b/>
          <w:sz w:val="24"/>
        </w:rPr>
        <w:t>develop</w:t>
      </w:r>
      <w:r w:rsidRPr="00D77FA3">
        <w:rPr>
          <w:b/>
          <w:spacing w:val="-7"/>
          <w:sz w:val="24"/>
        </w:rPr>
        <w:t xml:space="preserve"> </w:t>
      </w:r>
      <w:r w:rsidRPr="00D77FA3">
        <w:rPr>
          <w:b/>
          <w:sz w:val="24"/>
        </w:rPr>
        <w:t>standard</w:t>
      </w:r>
      <w:r w:rsidRPr="00D77FA3">
        <w:rPr>
          <w:b/>
          <w:spacing w:val="-8"/>
          <w:sz w:val="24"/>
        </w:rPr>
        <w:t xml:space="preserve"> </w:t>
      </w:r>
      <w:r w:rsidRPr="00D77FA3">
        <w:rPr>
          <w:b/>
          <w:sz w:val="24"/>
        </w:rPr>
        <w:t>operation</w:t>
      </w:r>
      <w:r w:rsidRPr="00D77FA3">
        <w:rPr>
          <w:b/>
          <w:spacing w:val="-8"/>
          <w:sz w:val="24"/>
        </w:rPr>
        <w:t xml:space="preserve"> </w:t>
      </w:r>
      <w:r w:rsidRPr="00D77FA3">
        <w:rPr>
          <w:b/>
          <w:sz w:val="24"/>
        </w:rPr>
        <w:t>procedures</w:t>
      </w:r>
      <w:r w:rsidRPr="00D77FA3">
        <w:rPr>
          <w:b/>
          <w:spacing w:val="-6"/>
          <w:sz w:val="24"/>
        </w:rPr>
        <w:t xml:space="preserve"> </w:t>
      </w:r>
      <w:r w:rsidRPr="00D77FA3">
        <w:rPr>
          <w:b/>
          <w:sz w:val="24"/>
        </w:rPr>
        <w:t>to</w:t>
      </w:r>
      <w:r w:rsidRPr="00D77FA3">
        <w:rPr>
          <w:b/>
          <w:spacing w:val="-9"/>
          <w:sz w:val="24"/>
        </w:rPr>
        <w:t xml:space="preserve"> </w:t>
      </w:r>
      <w:r w:rsidRPr="00D77FA3">
        <w:rPr>
          <w:b/>
          <w:sz w:val="24"/>
        </w:rPr>
        <w:t>build</w:t>
      </w:r>
      <w:r w:rsidRPr="00D77FA3">
        <w:rPr>
          <w:b/>
          <w:spacing w:val="-7"/>
          <w:sz w:val="24"/>
        </w:rPr>
        <w:t xml:space="preserve"> </w:t>
      </w:r>
      <w:r w:rsidRPr="00D77FA3">
        <w:rPr>
          <w:b/>
          <w:spacing w:val="-2"/>
          <w:sz w:val="24"/>
        </w:rPr>
        <w:t>efficiency</w:t>
      </w:r>
      <w:r w:rsidR="00D77FA3" w:rsidRPr="00D77FA3">
        <w:rPr>
          <w:b/>
          <w:spacing w:val="-2"/>
          <w:sz w:val="24"/>
        </w:rPr>
        <w:t xml:space="preserve"> </w:t>
      </w:r>
      <w:r w:rsidRPr="00D77FA3">
        <w:rPr>
          <w:b/>
          <w:sz w:val="24"/>
        </w:rPr>
        <w:t>in</w:t>
      </w:r>
      <w:r w:rsidRPr="00D77FA3">
        <w:rPr>
          <w:b/>
          <w:spacing w:val="42"/>
          <w:sz w:val="24"/>
        </w:rPr>
        <w:t xml:space="preserve"> </w:t>
      </w:r>
      <w:r w:rsidRPr="00D77FA3">
        <w:rPr>
          <w:b/>
          <w:sz w:val="24"/>
        </w:rPr>
        <w:t>execution,</w:t>
      </w:r>
      <w:r w:rsidRPr="00D77FA3">
        <w:rPr>
          <w:b/>
          <w:spacing w:val="44"/>
          <w:sz w:val="24"/>
        </w:rPr>
        <w:t xml:space="preserve"> </w:t>
      </w:r>
      <w:r w:rsidRPr="00D77FA3">
        <w:rPr>
          <w:b/>
          <w:sz w:val="24"/>
        </w:rPr>
        <w:t>including</w:t>
      </w:r>
      <w:r w:rsidRPr="00D77FA3">
        <w:rPr>
          <w:b/>
          <w:spacing w:val="40"/>
          <w:sz w:val="24"/>
        </w:rPr>
        <w:t xml:space="preserve"> </w:t>
      </w:r>
      <w:r w:rsidRPr="00D77FA3">
        <w:rPr>
          <w:b/>
          <w:sz w:val="24"/>
        </w:rPr>
        <w:t>the</w:t>
      </w:r>
      <w:r w:rsidRPr="00D77FA3">
        <w:rPr>
          <w:b/>
          <w:spacing w:val="43"/>
          <w:sz w:val="24"/>
        </w:rPr>
        <w:t xml:space="preserve"> </w:t>
      </w:r>
      <w:r w:rsidRPr="00D77FA3">
        <w:rPr>
          <w:b/>
          <w:sz w:val="24"/>
        </w:rPr>
        <w:t>consideration</w:t>
      </w:r>
      <w:r w:rsidRPr="00D77FA3">
        <w:rPr>
          <w:b/>
          <w:spacing w:val="43"/>
          <w:sz w:val="24"/>
        </w:rPr>
        <w:t xml:space="preserve"> </w:t>
      </w:r>
      <w:r w:rsidRPr="00D77FA3">
        <w:rPr>
          <w:b/>
          <w:sz w:val="24"/>
        </w:rPr>
        <w:t>of</w:t>
      </w:r>
      <w:r w:rsidRPr="00D77FA3">
        <w:rPr>
          <w:b/>
          <w:spacing w:val="43"/>
          <w:sz w:val="24"/>
        </w:rPr>
        <w:t xml:space="preserve"> </w:t>
      </w:r>
      <w:r w:rsidRPr="00D77FA3">
        <w:rPr>
          <w:b/>
          <w:sz w:val="24"/>
        </w:rPr>
        <w:t>standardized</w:t>
      </w:r>
      <w:r w:rsidRPr="00D77FA3">
        <w:rPr>
          <w:b/>
          <w:spacing w:val="44"/>
          <w:sz w:val="24"/>
        </w:rPr>
        <w:t xml:space="preserve"> </w:t>
      </w:r>
      <w:r w:rsidRPr="00D77FA3">
        <w:rPr>
          <w:b/>
          <w:sz w:val="24"/>
        </w:rPr>
        <w:t>terms</w:t>
      </w:r>
      <w:r w:rsidRPr="00D77FA3">
        <w:rPr>
          <w:b/>
          <w:spacing w:val="44"/>
          <w:sz w:val="24"/>
        </w:rPr>
        <w:t xml:space="preserve"> </w:t>
      </w:r>
      <w:r w:rsidRPr="00D77FA3">
        <w:rPr>
          <w:b/>
          <w:sz w:val="24"/>
        </w:rPr>
        <w:t>for</w:t>
      </w:r>
      <w:r w:rsidRPr="00D77FA3">
        <w:rPr>
          <w:b/>
          <w:spacing w:val="41"/>
          <w:sz w:val="24"/>
        </w:rPr>
        <w:t xml:space="preserve"> </w:t>
      </w:r>
      <w:r w:rsidRPr="00D77FA3">
        <w:rPr>
          <w:b/>
          <w:sz w:val="24"/>
        </w:rPr>
        <w:t>letters</w:t>
      </w:r>
      <w:r w:rsidRPr="00D77FA3">
        <w:rPr>
          <w:b/>
          <w:spacing w:val="44"/>
          <w:sz w:val="24"/>
        </w:rPr>
        <w:t xml:space="preserve"> </w:t>
      </w:r>
      <w:r w:rsidRPr="00D77FA3">
        <w:rPr>
          <w:b/>
          <w:sz w:val="24"/>
        </w:rPr>
        <w:t>of</w:t>
      </w:r>
      <w:r w:rsidRPr="00D77FA3">
        <w:rPr>
          <w:b/>
          <w:spacing w:val="43"/>
          <w:sz w:val="24"/>
        </w:rPr>
        <w:t xml:space="preserve"> </w:t>
      </w:r>
      <w:proofErr w:type="gramStart"/>
      <w:r w:rsidRPr="00D77FA3">
        <w:rPr>
          <w:b/>
          <w:spacing w:val="-2"/>
          <w:sz w:val="24"/>
        </w:rPr>
        <w:t>credit;</w:t>
      </w:r>
      <w:proofErr w:type="gramEnd"/>
    </w:p>
    <w:p w14:paraId="54A88E70" w14:textId="58B56E3F" w:rsidR="00E02EA9" w:rsidRDefault="00E02EA9" w:rsidP="00D77FA3">
      <w:pPr>
        <w:spacing w:before="8" w:line="265" w:lineRule="exact"/>
        <w:ind w:right="10078"/>
        <w:jc w:val="center"/>
        <w:rPr>
          <w:rFonts w:ascii="Calibri"/>
        </w:rPr>
      </w:pPr>
    </w:p>
    <w:p w14:paraId="616D341B" w14:textId="22936FDD" w:rsidR="00E02EA9" w:rsidRDefault="00000000" w:rsidP="00022EB5">
      <w:pPr>
        <w:pStyle w:val="ListParagraph"/>
        <w:tabs>
          <w:tab w:val="left" w:pos="720"/>
          <w:tab w:val="left" w:pos="1080"/>
        </w:tabs>
        <w:ind w:left="720" w:firstLine="0"/>
        <w:rPr>
          <w:sz w:val="24"/>
        </w:rPr>
      </w:pPr>
      <w:r>
        <w:rPr>
          <w:sz w:val="24"/>
        </w:rPr>
        <w:t>9.</w:t>
      </w:r>
      <w:r>
        <w:rPr>
          <w:spacing w:val="-15"/>
          <w:sz w:val="24"/>
        </w:rPr>
        <w:t xml:space="preserve"> </w:t>
      </w:r>
      <w:r w:rsidR="00022EB5">
        <w:rPr>
          <w:spacing w:val="-15"/>
          <w:sz w:val="24"/>
        </w:rPr>
        <w:t xml:space="preserve"> </w:t>
      </w:r>
      <w:r>
        <w:rPr>
          <w:sz w:val="24"/>
        </w:rPr>
        <w:t>Encourage</w:t>
      </w:r>
      <w:r>
        <w:rPr>
          <w:spacing w:val="-16"/>
          <w:sz w:val="24"/>
        </w:rPr>
        <w:t xml:space="preserve"> </w:t>
      </w:r>
      <w:r>
        <w:rPr>
          <w:sz w:val="24"/>
        </w:rPr>
        <w:t>Cotton</w:t>
      </w:r>
      <w:r>
        <w:rPr>
          <w:spacing w:val="-13"/>
          <w:sz w:val="24"/>
        </w:rPr>
        <w:t xml:space="preserve"> </w:t>
      </w:r>
      <w:r>
        <w:rPr>
          <w:sz w:val="24"/>
        </w:rPr>
        <w:t>Incorporated</w:t>
      </w:r>
      <w:r>
        <w:rPr>
          <w:spacing w:val="-12"/>
          <w:sz w:val="24"/>
        </w:rPr>
        <w:t xml:space="preserve"> </w:t>
      </w:r>
      <w:r>
        <w:rPr>
          <w:sz w:val="24"/>
        </w:rPr>
        <w:t>(CI)</w:t>
      </w:r>
      <w:r>
        <w:rPr>
          <w:spacing w:val="-15"/>
          <w:sz w:val="24"/>
        </w:rPr>
        <w:t xml:space="preserve"> </w:t>
      </w:r>
      <w:r>
        <w:rPr>
          <w:sz w:val="24"/>
        </w:rPr>
        <w:t>to</w:t>
      </w:r>
      <w:r>
        <w:rPr>
          <w:spacing w:val="-13"/>
          <w:sz w:val="24"/>
        </w:rPr>
        <w:t xml:space="preserve"> </w:t>
      </w:r>
      <w:r>
        <w:rPr>
          <w:sz w:val="24"/>
        </w:rPr>
        <w:t>annually</w:t>
      </w:r>
      <w:r>
        <w:rPr>
          <w:spacing w:val="-13"/>
          <w:sz w:val="24"/>
        </w:rPr>
        <w:t xml:space="preserve"> </w:t>
      </w:r>
      <w:r>
        <w:rPr>
          <w:sz w:val="24"/>
        </w:rPr>
        <w:t>review</w:t>
      </w:r>
      <w:r>
        <w:rPr>
          <w:spacing w:val="-14"/>
          <w:sz w:val="24"/>
        </w:rPr>
        <w:t xml:space="preserve"> </w:t>
      </w:r>
      <w:r>
        <w:rPr>
          <w:sz w:val="24"/>
        </w:rPr>
        <w:t>and</w:t>
      </w:r>
      <w:r>
        <w:rPr>
          <w:spacing w:val="-15"/>
          <w:sz w:val="24"/>
        </w:rPr>
        <w:t xml:space="preserve"> </w:t>
      </w:r>
      <w:r>
        <w:rPr>
          <w:sz w:val="24"/>
        </w:rPr>
        <w:t>upgrade</w:t>
      </w:r>
      <w:r>
        <w:rPr>
          <w:spacing w:val="-15"/>
          <w:sz w:val="24"/>
        </w:rPr>
        <w:t xml:space="preserve"> </w:t>
      </w:r>
      <w:r>
        <w:rPr>
          <w:sz w:val="24"/>
        </w:rPr>
        <w:t>the</w:t>
      </w:r>
      <w:r>
        <w:rPr>
          <w:spacing w:val="-15"/>
          <w:sz w:val="24"/>
        </w:rPr>
        <w:t xml:space="preserve"> </w:t>
      </w:r>
      <w:r>
        <w:rPr>
          <w:sz w:val="24"/>
        </w:rPr>
        <w:t>software</w:t>
      </w:r>
      <w:r>
        <w:rPr>
          <w:spacing w:val="-14"/>
          <w:sz w:val="24"/>
        </w:rPr>
        <w:t xml:space="preserve"> </w:t>
      </w:r>
      <w:r>
        <w:rPr>
          <w:spacing w:val="-2"/>
          <w:sz w:val="24"/>
        </w:rPr>
        <w:t>parameters</w:t>
      </w:r>
    </w:p>
    <w:p w14:paraId="5CD03252" w14:textId="2CB7440F" w:rsidR="00E02EA9" w:rsidRPr="00022EB5" w:rsidRDefault="00022EB5" w:rsidP="00022EB5">
      <w:pPr>
        <w:tabs>
          <w:tab w:val="left" w:pos="990"/>
        </w:tabs>
        <w:ind w:left="133"/>
        <w:rPr>
          <w:sz w:val="24"/>
        </w:rPr>
      </w:pPr>
      <w:r>
        <w:rPr>
          <w:sz w:val="24"/>
        </w:rPr>
        <w:tab/>
      </w:r>
      <w:r w:rsidRPr="0079452E">
        <w:rPr>
          <w:sz w:val="24"/>
        </w:rPr>
        <w:t>of</w:t>
      </w:r>
      <w:r w:rsidRPr="0079452E">
        <w:rPr>
          <w:spacing w:val="40"/>
          <w:sz w:val="24"/>
        </w:rPr>
        <w:t xml:space="preserve"> </w:t>
      </w:r>
      <w:r w:rsidRPr="0079452E">
        <w:rPr>
          <w:sz w:val="24"/>
        </w:rPr>
        <w:t>the</w:t>
      </w:r>
      <w:r w:rsidRPr="0079452E">
        <w:rPr>
          <w:spacing w:val="44"/>
          <w:sz w:val="24"/>
        </w:rPr>
        <w:t xml:space="preserve"> </w:t>
      </w:r>
      <w:r w:rsidRPr="0079452E">
        <w:rPr>
          <w:sz w:val="24"/>
        </w:rPr>
        <w:t>Engineered</w:t>
      </w:r>
      <w:r w:rsidRPr="0079452E">
        <w:rPr>
          <w:spacing w:val="43"/>
          <w:sz w:val="24"/>
        </w:rPr>
        <w:t xml:space="preserve"> </w:t>
      </w:r>
      <w:r w:rsidRPr="0079452E">
        <w:rPr>
          <w:sz w:val="24"/>
        </w:rPr>
        <w:t>Fiber</w:t>
      </w:r>
      <w:r w:rsidRPr="0079452E">
        <w:rPr>
          <w:spacing w:val="45"/>
          <w:sz w:val="24"/>
        </w:rPr>
        <w:t xml:space="preserve"> </w:t>
      </w:r>
      <w:r w:rsidRPr="0079452E">
        <w:rPr>
          <w:sz w:val="24"/>
        </w:rPr>
        <w:t>Selection</w:t>
      </w:r>
      <w:r w:rsidRPr="0079452E">
        <w:rPr>
          <w:spacing w:val="45"/>
          <w:sz w:val="24"/>
        </w:rPr>
        <w:t xml:space="preserve"> </w:t>
      </w:r>
      <w:r w:rsidRPr="0079452E">
        <w:rPr>
          <w:sz w:val="24"/>
        </w:rPr>
        <w:t>system</w:t>
      </w:r>
      <w:r w:rsidRPr="0079452E">
        <w:rPr>
          <w:spacing w:val="44"/>
          <w:sz w:val="24"/>
        </w:rPr>
        <w:t xml:space="preserve"> </w:t>
      </w:r>
      <w:r w:rsidRPr="0079452E">
        <w:rPr>
          <w:sz w:val="24"/>
        </w:rPr>
        <w:t>to</w:t>
      </w:r>
      <w:r w:rsidRPr="0079452E">
        <w:rPr>
          <w:spacing w:val="42"/>
          <w:sz w:val="24"/>
        </w:rPr>
        <w:t xml:space="preserve"> </w:t>
      </w:r>
      <w:r w:rsidRPr="0079452E">
        <w:rPr>
          <w:sz w:val="24"/>
        </w:rPr>
        <w:t>better</w:t>
      </w:r>
      <w:r w:rsidRPr="0079452E">
        <w:rPr>
          <w:spacing w:val="42"/>
          <w:sz w:val="24"/>
        </w:rPr>
        <w:t xml:space="preserve"> </w:t>
      </w:r>
      <w:r w:rsidRPr="0079452E">
        <w:rPr>
          <w:sz w:val="24"/>
        </w:rPr>
        <w:t>consider</w:t>
      </w:r>
      <w:r w:rsidRPr="0079452E">
        <w:rPr>
          <w:spacing w:val="43"/>
          <w:sz w:val="24"/>
        </w:rPr>
        <w:t xml:space="preserve"> </w:t>
      </w:r>
      <w:r w:rsidRPr="0079452E">
        <w:rPr>
          <w:sz w:val="24"/>
        </w:rPr>
        <w:t>warehouse</w:t>
      </w:r>
      <w:r w:rsidRPr="0079452E">
        <w:rPr>
          <w:spacing w:val="44"/>
          <w:sz w:val="24"/>
        </w:rPr>
        <w:t xml:space="preserve"> </w:t>
      </w:r>
      <w:r w:rsidRPr="0079452E">
        <w:rPr>
          <w:sz w:val="24"/>
        </w:rPr>
        <w:t>bale</w:t>
      </w:r>
      <w:r w:rsidRPr="0079452E">
        <w:rPr>
          <w:spacing w:val="43"/>
          <w:sz w:val="24"/>
        </w:rPr>
        <w:t xml:space="preserve"> </w:t>
      </w:r>
      <w:r w:rsidRPr="0079452E">
        <w:rPr>
          <w:sz w:val="24"/>
        </w:rPr>
        <w:t>location</w:t>
      </w:r>
      <w:r w:rsidRPr="0079452E">
        <w:rPr>
          <w:spacing w:val="44"/>
          <w:sz w:val="24"/>
        </w:rPr>
        <w:t xml:space="preserve"> </w:t>
      </w:r>
      <w:r w:rsidRPr="0079452E">
        <w:rPr>
          <w:spacing w:val="-5"/>
          <w:sz w:val="24"/>
        </w:rPr>
        <w:t>and</w:t>
      </w:r>
      <w:r>
        <w:rPr>
          <w:sz w:val="24"/>
        </w:rPr>
        <w:tab/>
      </w:r>
      <w:r w:rsidRPr="00022EB5">
        <w:rPr>
          <w:sz w:val="24"/>
        </w:rPr>
        <w:t>sequences when</w:t>
      </w:r>
      <w:r w:rsidRPr="00022EB5">
        <w:rPr>
          <w:spacing w:val="1"/>
          <w:sz w:val="24"/>
        </w:rPr>
        <w:t xml:space="preserve"> </w:t>
      </w:r>
      <w:r w:rsidRPr="00022EB5">
        <w:rPr>
          <w:sz w:val="24"/>
        </w:rPr>
        <w:t>evaluating</w:t>
      </w:r>
      <w:r w:rsidRPr="00022EB5">
        <w:rPr>
          <w:spacing w:val="-2"/>
          <w:sz w:val="24"/>
        </w:rPr>
        <w:t xml:space="preserve"> </w:t>
      </w:r>
      <w:r w:rsidRPr="00022EB5">
        <w:rPr>
          <w:sz w:val="24"/>
        </w:rPr>
        <w:t>and constructing</w:t>
      </w:r>
      <w:r w:rsidRPr="00022EB5">
        <w:rPr>
          <w:spacing w:val="-2"/>
          <w:sz w:val="24"/>
        </w:rPr>
        <w:t xml:space="preserve"> </w:t>
      </w:r>
      <w:r w:rsidRPr="00022EB5">
        <w:rPr>
          <w:sz w:val="24"/>
        </w:rPr>
        <w:t>loads</w:t>
      </w:r>
      <w:r w:rsidRPr="00022EB5">
        <w:rPr>
          <w:spacing w:val="-1"/>
          <w:sz w:val="24"/>
        </w:rPr>
        <w:t xml:space="preserve"> </w:t>
      </w:r>
      <w:r w:rsidRPr="00022EB5">
        <w:rPr>
          <w:sz w:val="24"/>
        </w:rPr>
        <w:t>to</w:t>
      </w:r>
      <w:r w:rsidRPr="00022EB5">
        <w:rPr>
          <w:spacing w:val="-2"/>
          <w:sz w:val="24"/>
        </w:rPr>
        <w:t xml:space="preserve"> </w:t>
      </w:r>
      <w:r w:rsidRPr="00022EB5">
        <w:rPr>
          <w:sz w:val="24"/>
        </w:rPr>
        <w:t>increase warehouse</w:t>
      </w:r>
      <w:r w:rsidRPr="00022EB5">
        <w:rPr>
          <w:spacing w:val="-1"/>
          <w:sz w:val="24"/>
        </w:rPr>
        <w:t xml:space="preserve"> </w:t>
      </w:r>
      <w:r w:rsidRPr="00022EB5">
        <w:rPr>
          <w:sz w:val="24"/>
        </w:rPr>
        <w:t>efficiency</w:t>
      </w:r>
      <w:r w:rsidRPr="00022EB5">
        <w:rPr>
          <w:spacing w:val="1"/>
          <w:sz w:val="24"/>
        </w:rPr>
        <w:t xml:space="preserve"> </w:t>
      </w:r>
      <w:r w:rsidRPr="00022EB5">
        <w:rPr>
          <w:sz w:val="24"/>
        </w:rPr>
        <w:t>and</w:t>
      </w:r>
      <w:r w:rsidRPr="00022EB5">
        <w:rPr>
          <w:spacing w:val="1"/>
          <w:sz w:val="24"/>
        </w:rPr>
        <w:t xml:space="preserve"> </w:t>
      </w:r>
      <w:r w:rsidRPr="00022EB5">
        <w:rPr>
          <w:spacing w:val="-4"/>
          <w:sz w:val="24"/>
        </w:rPr>
        <w:t>more</w:t>
      </w:r>
    </w:p>
    <w:p w14:paraId="118C2325" w14:textId="3B09761E" w:rsidR="00E02EA9" w:rsidRPr="00022EB5" w:rsidRDefault="00000000" w:rsidP="00022EB5">
      <w:pPr>
        <w:tabs>
          <w:tab w:val="left" w:pos="990"/>
        </w:tabs>
        <w:ind w:left="990"/>
        <w:rPr>
          <w:sz w:val="24"/>
        </w:rPr>
      </w:pPr>
      <w:r w:rsidRPr="0079452E">
        <w:rPr>
          <w:sz w:val="24"/>
        </w:rPr>
        <w:t>appropriately</w:t>
      </w:r>
      <w:r w:rsidRPr="0079452E">
        <w:rPr>
          <w:spacing w:val="-3"/>
          <w:sz w:val="24"/>
        </w:rPr>
        <w:t xml:space="preserve"> </w:t>
      </w:r>
      <w:r w:rsidRPr="0079452E">
        <w:rPr>
          <w:sz w:val="24"/>
        </w:rPr>
        <w:t>determine the</w:t>
      </w:r>
      <w:r w:rsidRPr="0079452E">
        <w:rPr>
          <w:spacing w:val="-1"/>
          <w:sz w:val="24"/>
        </w:rPr>
        <w:t xml:space="preserve"> </w:t>
      </w:r>
      <w:r w:rsidRPr="0079452E">
        <w:rPr>
          <w:sz w:val="24"/>
        </w:rPr>
        <w:t>next bale</w:t>
      </w:r>
      <w:r w:rsidRPr="0079452E">
        <w:rPr>
          <w:spacing w:val="-1"/>
          <w:sz w:val="24"/>
        </w:rPr>
        <w:t xml:space="preserve"> </w:t>
      </w:r>
      <w:r w:rsidRPr="0079452E">
        <w:rPr>
          <w:sz w:val="24"/>
        </w:rPr>
        <w:t>available for a</w:t>
      </w:r>
      <w:r w:rsidRPr="0079452E">
        <w:rPr>
          <w:spacing w:val="-2"/>
          <w:sz w:val="24"/>
        </w:rPr>
        <w:t xml:space="preserve"> </w:t>
      </w:r>
      <w:r w:rsidRPr="0079452E">
        <w:rPr>
          <w:sz w:val="24"/>
        </w:rPr>
        <w:t>load;</w:t>
      </w:r>
      <w:r w:rsidRPr="0079452E">
        <w:rPr>
          <w:spacing w:val="5"/>
          <w:sz w:val="24"/>
        </w:rPr>
        <w:t xml:space="preserve"> </w:t>
      </w:r>
      <w:r w:rsidRPr="0079452E">
        <w:rPr>
          <w:sz w:val="24"/>
        </w:rPr>
        <w:t>further,</w:t>
      </w:r>
      <w:r w:rsidRPr="0079452E">
        <w:rPr>
          <w:spacing w:val="1"/>
          <w:sz w:val="24"/>
        </w:rPr>
        <w:t xml:space="preserve"> </w:t>
      </w:r>
      <w:r w:rsidRPr="0079452E">
        <w:rPr>
          <w:sz w:val="24"/>
        </w:rPr>
        <w:t>urge CI</w:t>
      </w:r>
      <w:r w:rsidRPr="0079452E">
        <w:rPr>
          <w:spacing w:val="-5"/>
          <w:sz w:val="24"/>
        </w:rPr>
        <w:t xml:space="preserve"> </w:t>
      </w:r>
      <w:r w:rsidRPr="0079452E">
        <w:rPr>
          <w:sz w:val="24"/>
        </w:rPr>
        <w:t>to</w:t>
      </w:r>
      <w:r w:rsidRPr="0079452E">
        <w:rPr>
          <w:spacing w:val="-1"/>
          <w:sz w:val="24"/>
        </w:rPr>
        <w:t xml:space="preserve"> </w:t>
      </w:r>
      <w:r w:rsidRPr="0079452E">
        <w:rPr>
          <w:sz w:val="24"/>
        </w:rPr>
        <w:t xml:space="preserve">conduct </w:t>
      </w:r>
      <w:r w:rsidR="00022EB5">
        <w:rPr>
          <w:spacing w:val="-2"/>
          <w:sz w:val="24"/>
        </w:rPr>
        <w:t xml:space="preserve">training </w:t>
      </w:r>
      <w:r w:rsidRPr="00022EB5">
        <w:rPr>
          <w:sz w:val="24"/>
        </w:rPr>
        <w:t>when</w:t>
      </w:r>
      <w:r w:rsidRPr="00022EB5">
        <w:rPr>
          <w:spacing w:val="-1"/>
          <w:sz w:val="24"/>
        </w:rPr>
        <w:t xml:space="preserve"> </w:t>
      </w:r>
      <w:r w:rsidRPr="00022EB5">
        <w:rPr>
          <w:sz w:val="24"/>
        </w:rPr>
        <w:t>changes are</w:t>
      </w:r>
      <w:r w:rsidRPr="00022EB5">
        <w:rPr>
          <w:spacing w:val="-1"/>
          <w:sz w:val="24"/>
        </w:rPr>
        <w:t xml:space="preserve"> </w:t>
      </w:r>
      <w:r w:rsidRPr="00022EB5">
        <w:rPr>
          <w:sz w:val="24"/>
        </w:rPr>
        <w:t>made</w:t>
      </w:r>
      <w:r w:rsidRPr="00022EB5">
        <w:rPr>
          <w:spacing w:val="-2"/>
          <w:sz w:val="24"/>
        </w:rPr>
        <w:t xml:space="preserve"> </w:t>
      </w:r>
      <w:r w:rsidRPr="00022EB5">
        <w:rPr>
          <w:sz w:val="24"/>
        </w:rPr>
        <w:t xml:space="preserve">to the </w:t>
      </w:r>
      <w:proofErr w:type="gramStart"/>
      <w:r w:rsidRPr="00022EB5">
        <w:rPr>
          <w:spacing w:val="-2"/>
          <w:sz w:val="24"/>
        </w:rPr>
        <w:t>system;</w:t>
      </w:r>
      <w:proofErr w:type="gramEnd"/>
    </w:p>
    <w:p w14:paraId="4F351611" w14:textId="77777777" w:rsidR="00812111" w:rsidRDefault="00812111" w:rsidP="00812111">
      <w:pPr>
        <w:tabs>
          <w:tab w:val="left" w:pos="630"/>
          <w:tab w:val="left" w:pos="1080"/>
        </w:tabs>
        <w:rPr>
          <w:rFonts w:ascii="Calibri"/>
        </w:rPr>
      </w:pPr>
    </w:p>
    <w:p w14:paraId="61E3C5A6" w14:textId="021A97DC" w:rsidR="00824EE6" w:rsidRDefault="00824EE6" w:rsidP="00812111">
      <w:pPr>
        <w:tabs>
          <w:tab w:val="left" w:pos="630"/>
          <w:tab w:val="left" w:pos="1080"/>
        </w:tabs>
        <w:ind w:left="630"/>
        <w:rPr>
          <w:sz w:val="24"/>
          <w:szCs w:val="24"/>
        </w:rPr>
      </w:pPr>
      <w:r>
        <w:rPr>
          <w:sz w:val="24"/>
          <w:szCs w:val="24"/>
        </w:rPr>
        <w:t>10. Urge engagement with the National Cotton Councill (NCC), The Seam, EW, Inc., and other</w:t>
      </w:r>
    </w:p>
    <w:p w14:paraId="314601B1" w14:textId="14CA213B" w:rsidR="00812111" w:rsidRPr="00824EE6" w:rsidRDefault="00812111" w:rsidP="00812111">
      <w:pPr>
        <w:tabs>
          <w:tab w:val="left" w:pos="630"/>
          <w:tab w:val="left" w:pos="990"/>
        </w:tabs>
        <w:ind w:left="990"/>
        <w:rPr>
          <w:sz w:val="24"/>
          <w:szCs w:val="24"/>
        </w:rPr>
      </w:pPr>
      <w:r>
        <w:rPr>
          <w:sz w:val="24"/>
          <w:szCs w:val="24"/>
        </w:rPr>
        <w:t xml:space="preserve">program developers to fully understand data </w:t>
      </w:r>
      <w:r w:rsidR="00FB01EC">
        <w:rPr>
          <w:sz w:val="24"/>
          <w:szCs w:val="24"/>
        </w:rPr>
        <w:t>visibility</w:t>
      </w:r>
      <w:r>
        <w:rPr>
          <w:sz w:val="24"/>
          <w:szCs w:val="24"/>
        </w:rPr>
        <w:t xml:space="preserve"> and functionality of the U.S. Trust </w:t>
      </w:r>
      <w:proofErr w:type="spellStart"/>
      <w:r>
        <w:rPr>
          <w:sz w:val="24"/>
          <w:szCs w:val="24"/>
        </w:rPr>
        <w:t>Protocal</w:t>
      </w:r>
      <w:proofErr w:type="spellEnd"/>
      <w:r>
        <w:rPr>
          <w:sz w:val="24"/>
          <w:szCs w:val="24"/>
        </w:rPr>
        <w:t xml:space="preserve"> (USCTP); further, work with the USCTP staff to allow data, including field-level data, to be pulled from their system into proprietary sustainability program systems;</w:t>
      </w:r>
    </w:p>
    <w:p w14:paraId="79E23F70" w14:textId="77777777" w:rsidR="00022EB5" w:rsidRDefault="00022EB5" w:rsidP="00022EB5">
      <w:pPr>
        <w:tabs>
          <w:tab w:val="left" w:pos="720"/>
        </w:tabs>
        <w:rPr>
          <w:rFonts w:ascii="Calibri"/>
        </w:rPr>
      </w:pPr>
    </w:p>
    <w:p w14:paraId="74D18803" w14:textId="04F18A01" w:rsidR="00E02EA9" w:rsidRPr="00032703" w:rsidRDefault="00824EE6" w:rsidP="00824EE6">
      <w:pPr>
        <w:tabs>
          <w:tab w:val="left" w:pos="630"/>
        </w:tabs>
        <w:rPr>
          <w:b/>
          <w:bCs/>
          <w:spacing w:val="16"/>
          <w:sz w:val="24"/>
          <w:szCs w:val="24"/>
        </w:rPr>
      </w:pPr>
      <w:r>
        <w:rPr>
          <w:sz w:val="24"/>
        </w:rPr>
        <w:tab/>
      </w:r>
      <w:r w:rsidRPr="00022EB5">
        <w:rPr>
          <w:sz w:val="24"/>
        </w:rPr>
        <w:t>11.</w:t>
      </w:r>
      <w:r w:rsidRPr="00022EB5">
        <w:rPr>
          <w:spacing w:val="-1"/>
          <w:sz w:val="24"/>
        </w:rPr>
        <w:t xml:space="preserve"> </w:t>
      </w:r>
      <w:r w:rsidRPr="00022EB5">
        <w:rPr>
          <w:sz w:val="24"/>
        </w:rPr>
        <w:t>Work</w:t>
      </w:r>
      <w:r w:rsidRPr="00022EB5">
        <w:rPr>
          <w:spacing w:val="1"/>
          <w:sz w:val="24"/>
        </w:rPr>
        <w:t xml:space="preserve"> </w:t>
      </w:r>
      <w:r w:rsidRPr="00022EB5">
        <w:rPr>
          <w:sz w:val="24"/>
        </w:rPr>
        <w:t>with</w:t>
      </w:r>
      <w:r w:rsidRPr="00022EB5">
        <w:rPr>
          <w:spacing w:val="-1"/>
          <w:sz w:val="24"/>
        </w:rPr>
        <w:t xml:space="preserve"> </w:t>
      </w:r>
      <w:r w:rsidRPr="00022EB5">
        <w:rPr>
          <w:b/>
          <w:sz w:val="24"/>
        </w:rPr>
        <w:t>EWR,</w:t>
      </w:r>
      <w:r w:rsidRPr="00022EB5">
        <w:rPr>
          <w:b/>
          <w:spacing w:val="-1"/>
          <w:sz w:val="24"/>
        </w:rPr>
        <w:t xml:space="preserve"> </w:t>
      </w:r>
      <w:r w:rsidRPr="00022EB5">
        <w:rPr>
          <w:b/>
          <w:sz w:val="24"/>
        </w:rPr>
        <w:t>Inc.</w:t>
      </w:r>
      <w:r w:rsidRPr="00022EB5">
        <w:rPr>
          <w:b/>
          <w:spacing w:val="3"/>
          <w:sz w:val="24"/>
        </w:rPr>
        <w:t xml:space="preserve"> </w:t>
      </w:r>
      <w:r w:rsidRPr="00032703">
        <w:rPr>
          <w:b/>
          <w:sz w:val="24"/>
          <w:szCs w:val="24"/>
        </w:rPr>
        <w:t>to</w:t>
      </w:r>
      <w:r w:rsidRPr="00032703">
        <w:rPr>
          <w:b/>
          <w:spacing w:val="1"/>
          <w:sz w:val="24"/>
          <w:szCs w:val="24"/>
        </w:rPr>
        <w:t xml:space="preserve"> </w:t>
      </w:r>
      <w:r w:rsidRPr="00032703">
        <w:rPr>
          <w:b/>
          <w:spacing w:val="-2"/>
          <w:sz w:val="24"/>
          <w:szCs w:val="24"/>
        </w:rPr>
        <w:t>standardize</w:t>
      </w:r>
      <w:r w:rsidR="00022EB5" w:rsidRPr="00032703">
        <w:rPr>
          <w:b/>
          <w:spacing w:val="-2"/>
          <w:sz w:val="24"/>
          <w:szCs w:val="24"/>
        </w:rPr>
        <w:t xml:space="preserve"> </w:t>
      </w:r>
      <w:r w:rsidRPr="00032703">
        <w:rPr>
          <w:b/>
          <w:bCs/>
          <w:sz w:val="24"/>
          <w:szCs w:val="24"/>
        </w:rPr>
        <w:t>warehouse</w:t>
      </w:r>
      <w:r w:rsidRPr="00032703">
        <w:rPr>
          <w:b/>
          <w:bCs/>
          <w:spacing w:val="15"/>
          <w:sz w:val="24"/>
          <w:szCs w:val="24"/>
        </w:rPr>
        <w:t xml:space="preserve"> </w:t>
      </w:r>
      <w:r w:rsidRPr="00032703">
        <w:rPr>
          <w:b/>
          <w:bCs/>
          <w:sz w:val="24"/>
          <w:szCs w:val="24"/>
        </w:rPr>
        <w:t>tariff</w:t>
      </w:r>
      <w:r w:rsidRPr="00032703">
        <w:rPr>
          <w:b/>
          <w:bCs/>
          <w:spacing w:val="19"/>
          <w:sz w:val="24"/>
          <w:szCs w:val="24"/>
        </w:rPr>
        <w:t xml:space="preserve"> </w:t>
      </w:r>
      <w:r w:rsidRPr="00032703">
        <w:rPr>
          <w:b/>
          <w:bCs/>
          <w:sz w:val="24"/>
          <w:szCs w:val="24"/>
        </w:rPr>
        <w:t>formats</w:t>
      </w:r>
      <w:r w:rsidRPr="00032703">
        <w:rPr>
          <w:b/>
          <w:bCs/>
          <w:spacing w:val="19"/>
          <w:sz w:val="24"/>
          <w:szCs w:val="24"/>
        </w:rPr>
        <w:t xml:space="preserve"> </w:t>
      </w:r>
      <w:r w:rsidRPr="00032703">
        <w:rPr>
          <w:b/>
          <w:bCs/>
          <w:sz w:val="24"/>
          <w:szCs w:val="24"/>
        </w:rPr>
        <w:t>and</w:t>
      </w:r>
      <w:r w:rsidRPr="00032703">
        <w:rPr>
          <w:b/>
          <w:bCs/>
          <w:spacing w:val="19"/>
          <w:sz w:val="24"/>
          <w:szCs w:val="24"/>
        </w:rPr>
        <w:t xml:space="preserve"> </w:t>
      </w:r>
      <w:r w:rsidRPr="00032703">
        <w:rPr>
          <w:b/>
          <w:bCs/>
          <w:sz w:val="24"/>
          <w:szCs w:val="24"/>
        </w:rPr>
        <w:t>display</w:t>
      </w:r>
      <w:r w:rsidRPr="00032703">
        <w:rPr>
          <w:b/>
          <w:bCs/>
          <w:spacing w:val="19"/>
          <w:sz w:val="24"/>
          <w:szCs w:val="24"/>
        </w:rPr>
        <w:t xml:space="preserve"> </w:t>
      </w:r>
      <w:r w:rsidRPr="00032703">
        <w:rPr>
          <w:b/>
          <w:bCs/>
          <w:sz w:val="24"/>
          <w:szCs w:val="24"/>
        </w:rPr>
        <w:t>them</w:t>
      </w:r>
      <w:r w:rsidRPr="00032703">
        <w:rPr>
          <w:b/>
          <w:bCs/>
          <w:spacing w:val="19"/>
          <w:sz w:val="24"/>
          <w:szCs w:val="24"/>
        </w:rPr>
        <w:t xml:space="preserve"> </w:t>
      </w:r>
      <w:r w:rsidRPr="00032703">
        <w:rPr>
          <w:b/>
          <w:bCs/>
          <w:sz w:val="24"/>
          <w:szCs w:val="24"/>
        </w:rPr>
        <w:t>on</w:t>
      </w:r>
    </w:p>
    <w:p w14:paraId="46A1E779" w14:textId="03EF02D1" w:rsidR="00824EE6" w:rsidRPr="00032703" w:rsidRDefault="00824EE6" w:rsidP="00812111">
      <w:pPr>
        <w:tabs>
          <w:tab w:val="left" w:pos="990"/>
        </w:tabs>
        <w:ind w:left="990"/>
        <w:rPr>
          <w:b/>
          <w:bCs/>
          <w:sz w:val="24"/>
          <w:szCs w:val="24"/>
        </w:rPr>
      </w:pPr>
      <w:r w:rsidRPr="00032703">
        <w:rPr>
          <w:b/>
          <w:bCs/>
          <w:spacing w:val="16"/>
          <w:sz w:val="24"/>
          <w:szCs w:val="24"/>
        </w:rPr>
        <w:t>cottonshipping.com; further</w:t>
      </w:r>
      <w:r w:rsidR="00812111" w:rsidRPr="00032703">
        <w:rPr>
          <w:b/>
          <w:bCs/>
          <w:spacing w:val="16"/>
          <w:sz w:val="24"/>
          <w:szCs w:val="24"/>
        </w:rPr>
        <w:t xml:space="preserve"> work with NCC and the USDA to reach consensus on standardized tariff formats to be utilized throughout the entirety of the EWR, Inc’s provider </w:t>
      </w:r>
      <w:proofErr w:type="gramStart"/>
      <w:r w:rsidR="00812111" w:rsidRPr="00032703">
        <w:rPr>
          <w:b/>
          <w:bCs/>
          <w:spacing w:val="16"/>
          <w:sz w:val="24"/>
          <w:szCs w:val="24"/>
        </w:rPr>
        <w:t>system;</w:t>
      </w:r>
      <w:proofErr w:type="gramEnd"/>
    </w:p>
    <w:p w14:paraId="255BC989" w14:textId="69A6A4F1" w:rsidR="00E02EA9" w:rsidRPr="00812111" w:rsidRDefault="00812111" w:rsidP="00812111">
      <w:pPr>
        <w:tabs>
          <w:tab w:val="left" w:pos="990"/>
        </w:tabs>
        <w:rPr>
          <w:b/>
          <w:sz w:val="24"/>
        </w:rPr>
      </w:pPr>
      <w:r>
        <w:rPr>
          <w:b/>
          <w:sz w:val="24"/>
        </w:rPr>
        <w:tab/>
      </w:r>
      <w:r w:rsidRPr="00812111">
        <w:rPr>
          <w:b/>
          <w:sz w:val="24"/>
        </w:rPr>
        <w:t>NCC</w:t>
      </w:r>
      <w:r w:rsidRPr="00812111">
        <w:rPr>
          <w:b/>
          <w:spacing w:val="29"/>
          <w:sz w:val="24"/>
        </w:rPr>
        <w:t xml:space="preserve"> </w:t>
      </w:r>
      <w:r w:rsidRPr="00812111">
        <w:rPr>
          <w:b/>
          <w:sz w:val="24"/>
        </w:rPr>
        <w:t>and</w:t>
      </w:r>
      <w:r w:rsidRPr="00812111">
        <w:rPr>
          <w:b/>
          <w:spacing w:val="33"/>
          <w:sz w:val="24"/>
        </w:rPr>
        <w:t xml:space="preserve"> </w:t>
      </w:r>
      <w:r w:rsidRPr="00812111">
        <w:rPr>
          <w:b/>
          <w:sz w:val="24"/>
        </w:rPr>
        <w:t>the</w:t>
      </w:r>
      <w:r w:rsidRPr="00812111">
        <w:rPr>
          <w:b/>
          <w:spacing w:val="31"/>
          <w:sz w:val="24"/>
        </w:rPr>
        <w:t xml:space="preserve"> </w:t>
      </w:r>
      <w:r w:rsidRPr="00812111">
        <w:rPr>
          <w:b/>
          <w:sz w:val="24"/>
        </w:rPr>
        <w:t>USDA</w:t>
      </w:r>
      <w:r w:rsidRPr="00812111">
        <w:rPr>
          <w:b/>
          <w:spacing w:val="33"/>
          <w:sz w:val="24"/>
        </w:rPr>
        <w:t xml:space="preserve"> </w:t>
      </w:r>
      <w:r w:rsidRPr="00812111">
        <w:rPr>
          <w:b/>
          <w:sz w:val="24"/>
        </w:rPr>
        <w:t>to</w:t>
      </w:r>
      <w:r w:rsidRPr="00812111">
        <w:rPr>
          <w:b/>
          <w:spacing w:val="31"/>
          <w:sz w:val="24"/>
        </w:rPr>
        <w:t xml:space="preserve"> </w:t>
      </w:r>
      <w:r w:rsidRPr="00812111">
        <w:rPr>
          <w:b/>
          <w:sz w:val="24"/>
        </w:rPr>
        <w:t>reach</w:t>
      </w:r>
      <w:r w:rsidRPr="00812111">
        <w:rPr>
          <w:b/>
          <w:spacing w:val="33"/>
          <w:sz w:val="24"/>
        </w:rPr>
        <w:t xml:space="preserve"> </w:t>
      </w:r>
      <w:r w:rsidRPr="00812111">
        <w:rPr>
          <w:b/>
          <w:sz w:val="24"/>
        </w:rPr>
        <w:t>consensus</w:t>
      </w:r>
      <w:r w:rsidRPr="00812111">
        <w:rPr>
          <w:b/>
          <w:spacing w:val="34"/>
          <w:sz w:val="24"/>
        </w:rPr>
        <w:t xml:space="preserve"> </w:t>
      </w:r>
      <w:r w:rsidRPr="00812111">
        <w:rPr>
          <w:b/>
          <w:sz w:val="24"/>
        </w:rPr>
        <w:t>on</w:t>
      </w:r>
      <w:r w:rsidRPr="00812111">
        <w:rPr>
          <w:b/>
          <w:spacing w:val="33"/>
          <w:sz w:val="24"/>
        </w:rPr>
        <w:t xml:space="preserve"> </w:t>
      </w:r>
      <w:r w:rsidRPr="00812111">
        <w:rPr>
          <w:b/>
          <w:sz w:val="24"/>
        </w:rPr>
        <w:t>standardized</w:t>
      </w:r>
      <w:r w:rsidRPr="00812111">
        <w:rPr>
          <w:b/>
          <w:spacing w:val="33"/>
          <w:sz w:val="24"/>
        </w:rPr>
        <w:t xml:space="preserve"> </w:t>
      </w:r>
      <w:r w:rsidRPr="00812111">
        <w:rPr>
          <w:b/>
          <w:sz w:val="24"/>
        </w:rPr>
        <w:t>tariff</w:t>
      </w:r>
      <w:r w:rsidRPr="00812111">
        <w:rPr>
          <w:b/>
          <w:spacing w:val="31"/>
          <w:sz w:val="24"/>
        </w:rPr>
        <w:t xml:space="preserve"> </w:t>
      </w:r>
      <w:r w:rsidRPr="00812111">
        <w:rPr>
          <w:b/>
          <w:sz w:val="24"/>
        </w:rPr>
        <w:t>formats</w:t>
      </w:r>
      <w:r w:rsidRPr="00812111">
        <w:rPr>
          <w:b/>
          <w:spacing w:val="32"/>
          <w:sz w:val="24"/>
        </w:rPr>
        <w:t xml:space="preserve"> </w:t>
      </w:r>
      <w:r w:rsidRPr="00812111">
        <w:rPr>
          <w:b/>
          <w:sz w:val="24"/>
        </w:rPr>
        <w:t>to</w:t>
      </w:r>
      <w:r w:rsidRPr="00812111">
        <w:rPr>
          <w:b/>
          <w:spacing w:val="32"/>
          <w:sz w:val="24"/>
        </w:rPr>
        <w:t xml:space="preserve"> </w:t>
      </w:r>
      <w:r w:rsidRPr="00812111">
        <w:rPr>
          <w:b/>
          <w:sz w:val="24"/>
        </w:rPr>
        <w:t>be</w:t>
      </w:r>
      <w:r w:rsidRPr="00812111">
        <w:rPr>
          <w:b/>
          <w:spacing w:val="32"/>
          <w:sz w:val="24"/>
        </w:rPr>
        <w:t xml:space="preserve"> </w:t>
      </w:r>
      <w:r w:rsidRPr="00812111">
        <w:rPr>
          <w:b/>
          <w:spacing w:val="-2"/>
          <w:sz w:val="24"/>
        </w:rPr>
        <w:t>utilized</w:t>
      </w:r>
    </w:p>
    <w:p w14:paraId="32CC6DAB" w14:textId="70BA0F3A" w:rsidR="00E02EA9" w:rsidRDefault="00E02EA9">
      <w:pPr>
        <w:spacing w:before="7" w:line="265" w:lineRule="exact"/>
        <w:ind w:right="10078"/>
        <w:jc w:val="right"/>
        <w:rPr>
          <w:rFonts w:ascii="Calibri"/>
        </w:rPr>
      </w:pPr>
    </w:p>
    <w:p w14:paraId="6798094B" w14:textId="051AB24C" w:rsidR="00E02EA9" w:rsidRPr="00812111" w:rsidRDefault="00812111" w:rsidP="00812111">
      <w:pPr>
        <w:tabs>
          <w:tab w:val="left" w:pos="630"/>
        </w:tabs>
        <w:rPr>
          <w:sz w:val="24"/>
        </w:rPr>
      </w:pPr>
      <w:r>
        <w:rPr>
          <w:sz w:val="24"/>
        </w:rPr>
        <w:tab/>
      </w:r>
      <w:r w:rsidRPr="00812111">
        <w:rPr>
          <w:sz w:val="24"/>
        </w:rPr>
        <w:t>12.</w:t>
      </w:r>
      <w:r w:rsidRPr="00812111">
        <w:rPr>
          <w:spacing w:val="27"/>
          <w:sz w:val="24"/>
        </w:rPr>
        <w:t xml:space="preserve"> </w:t>
      </w:r>
      <w:r w:rsidRPr="00812111">
        <w:rPr>
          <w:sz w:val="24"/>
        </w:rPr>
        <w:t>Request</w:t>
      </w:r>
      <w:r w:rsidRPr="00812111">
        <w:rPr>
          <w:spacing w:val="29"/>
          <w:sz w:val="24"/>
        </w:rPr>
        <w:t xml:space="preserve"> </w:t>
      </w:r>
      <w:r w:rsidRPr="00812111">
        <w:rPr>
          <w:sz w:val="24"/>
        </w:rPr>
        <w:t>ACSA</w:t>
      </w:r>
      <w:r w:rsidRPr="00812111">
        <w:rPr>
          <w:spacing w:val="27"/>
          <w:sz w:val="24"/>
        </w:rPr>
        <w:t xml:space="preserve"> </w:t>
      </w:r>
      <w:r w:rsidRPr="00812111">
        <w:rPr>
          <w:sz w:val="24"/>
        </w:rPr>
        <w:t>members</w:t>
      </w:r>
      <w:r w:rsidRPr="00812111">
        <w:rPr>
          <w:spacing w:val="27"/>
          <w:sz w:val="24"/>
        </w:rPr>
        <w:t xml:space="preserve"> </w:t>
      </w:r>
      <w:r w:rsidRPr="00812111">
        <w:rPr>
          <w:sz w:val="24"/>
        </w:rPr>
        <w:t>to</w:t>
      </w:r>
      <w:r w:rsidRPr="00812111">
        <w:rPr>
          <w:spacing w:val="28"/>
          <w:sz w:val="24"/>
        </w:rPr>
        <w:t xml:space="preserve"> </w:t>
      </w:r>
      <w:r w:rsidRPr="00812111">
        <w:rPr>
          <w:sz w:val="24"/>
        </w:rPr>
        <w:t>report</w:t>
      </w:r>
      <w:r w:rsidRPr="00812111">
        <w:rPr>
          <w:spacing w:val="28"/>
          <w:sz w:val="24"/>
        </w:rPr>
        <w:t xml:space="preserve"> </w:t>
      </w:r>
      <w:r w:rsidRPr="00812111">
        <w:rPr>
          <w:sz w:val="24"/>
        </w:rPr>
        <w:t>to</w:t>
      </w:r>
      <w:r w:rsidRPr="00812111">
        <w:rPr>
          <w:spacing w:val="28"/>
          <w:sz w:val="24"/>
        </w:rPr>
        <w:t xml:space="preserve"> </w:t>
      </w:r>
      <w:r w:rsidRPr="00812111">
        <w:rPr>
          <w:sz w:val="24"/>
        </w:rPr>
        <w:t>ACSA</w:t>
      </w:r>
      <w:r w:rsidRPr="00812111">
        <w:rPr>
          <w:spacing w:val="27"/>
          <w:sz w:val="24"/>
        </w:rPr>
        <w:t xml:space="preserve"> </w:t>
      </w:r>
      <w:r w:rsidRPr="00812111">
        <w:rPr>
          <w:sz w:val="24"/>
        </w:rPr>
        <w:t>staff</w:t>
      </w:r>
      <w:r w:rsidRPr="00812111">
        <w:rPr>
          <w:spacing w:val="27"/>
          <w:sz w:val="24"/>
        </w:rPr>
        <w:t xml:space="preserve"> </w:t>
      </w:r>
      <w:r w:rsidRPr="00812111">
        <w:rPr>
          <w:sz w:val="24"/>
        </w:rPr>
        <w:t>emerging</w:t>
      </w:r>
      <w:r w:rsidRPr="00812111">
        <w:rPr>
          <w:spacing w:val="27"/>
          <w:sz w:val="24"/>
        </w:rPr>
        <w:t xml:space="preserve"> </w:t>
      </w:r>
      <w:r w:rsidRPr="00812111">
        <w:rPr>
          <w:sz w:val="24"/>
        </w:rPr>
        <w:t>challenges</w:t>
      </w:r>
      <w:r w:rsidRPr="00812111">
        <w:rPr>
          <w:spacing w:val="27"/>
          <w:sz w:val="24"/>
        </w:rPr>
        <w:t xml:space="preserve"> </w:t>
      </w:r>
      <w:r w:rsidRPr="00812111">
        <w:rPr>
          <w:sz w:val="24"/>
        </w:rPr>
        <w:t>with</w:t>
      </w:r>
      <w:r w:rsidRPr="00812111">
        <w:rPr>
          <w:spacing w:val="35"/>
          <w:sz w:val="24"/>
        </w:rPr>
        <w:t xml:space="preserve"> </w:t>
      </w:r>
      <w:r w:rsidRPr="00812111">
        <w:rPr>
          <w:spacing w:val="-2"/>
          <w:sz w:val="24"/>
        </w:rPr>
        <w:t>regulatory</w:t>
      </w:r>
    </w:p>
    <w:p w14:paraId="4EA969B9" w14:textId="77777777" w:rsidR="00E02EA9" w:rsidRDefault="00000000" w:rsidP="0079452E">
      <w:pPr>
        <w:pStyle w:val="ListParagraph"/>
        <w:tabs>
          <w:tab w:val="left" w:pos="1080"/>
        </w:tabs>
        <w:spacing w:line="280" w:lineRule="exact"/>
        <w:ind w:firstLine="0"/>
        <w:rPr>
          <w:sz w:val="24"/>
        </w:rPr>
      </w:pPr>
      <w:r>
        <w:rPr>
          <w:sz w:val="24"/>
        </w:rPr>
        <w:t>processes</w:t>
      </w:r>
      <w:r>
        <w:rPr>
          <w:spacing w:val="-2"/>
          <w:sz w:val="24"/>
        </w:rPr>
        <w:t xml:space="preserve"> </w:t>
      </w:r>
      <w:r>
        <w:rPr>
          <w:sz w:val="24"/>
        </w:rPr>
        <w:t>in</w:t>
      </w:r>
      <w:r>
        <w:rPr>
          <w:spacing w:val="-1"/>
          <w:sz w:val="24"/>
        </w:rPr>
        <w:t xml:space="preserve"> </w:t>
      </w:r>
      <w:r>
        <w:rPr>
          <w:sz w:val="24"/>
        </w:rPr>
        <w:t>consuming</w:t>
      </w:r>
      <w:r>
        <w:rPr>
          <w:spacing w:val="1"/>
          <w:sz w:val="24"/>
        </w:rPr>
        <w:t xml:space="preserve"> </w:t>
      </w:r>
      <w:proofErr w:type="gramStart"/>
      <w:r>
        <w:rPr>
          <w:spacing w:val="-2"/>
          <w:sz w:val="24"/>
        </w:rPr>
        <w:t>marketplaces;</w:t>
      </w:r>
      <w:proofErr w:type="gramEnd"/>
    </w:p>
    <w:p w14:paraId="5449B220" w14:textId="38A9D726" w:rsidR="00E02EA9" w:rsidRDefault="00E02EA9">
      <w:pPr>
        <w:spacing w:before="8" w:line="265" w:lineRule="exact"/>
        <w:ind w:right="10078"/>
        <w:jc w:val="right"/>
        <w:rPr>
          <w:rFonts w:ascii="Calibri"/>
        </w:rPr>
      </w:pPr>
    </w:p>
    <w:p w14:paraId="2A436040" w14:textId="3BEED436" w:rsidR="00E02EA9" w:rsidRPr="00812111" w:rsidRDefault="00812111" w:rsidP="00812111">
      <w:pPr>
        <w:tabs>
          <w:tab w:val="left" w:pos="630"/>
        </w:tabs>
        <w:rPr>
          <w:sz w:val="24"/>
        </w:rPr>
      </w:pPr>
      <w:r>
        <w:rPr>
          <w:sz w:val="24"/>
        </w:rPr>
        <w:tab/>
      </w:r>
      <w:r w:rsidRPr="00812111">
        <w:rPr>
          <w:sz w:val="24"/>
        </w:rPr>
        <w:t>13.</w:t>
      </w:r>
      <w:r w:rsidRPr="00812111">
        <w:rPr>
          <w:spacing w:val="20"/>
          <w:sz w:val="24"/>
        </w:rPr>
        <w:t xml:space="preserve"> </w:t>
      </w:r>
      <w:r w:rsidRPr="00812111">
        <w:rPr>
          <w:sz w:val="24"/>
        </w:rPr>
        <w:t>Urge</w:t>
      </w:r>
      <w:r w:rsidRPr="00812111">
        <w:rPr>
          <w:spacing w:val="19"/>
          <w:sz w:val="24"/>
        </w:rPr>
        <w:t xml:space="preserve"> </w:t>
      </w:r>
      <w:r w:rsidRPr="00812111">
        <w:rPr>
          <w:sz w:val="24"/>
        </w:rPr>
        <w:t>the</w:t>
      </w:r>
      <w:r w:rsidRPr="00812111">
        <w:rPr>
          <w:spacing w:val="20"/>
          <w:sz w:val="24"/>
        </w:rPr>
        <w:t xml:space="preserve"> </w:t>
      </w:r>
      <w:r w:rsidRPr="00812111">
        <w:rPr>
          <w:sz w:val="24"/>
        </w:rPr>
        <w:t>USDA</w:t>
      </w:r>
      <w:r w:rsidRPr="00812111">
        <w:rPr>
          <w:spacing w:val="19"/>
          <w:sz w:val="24"/>
        </w:rPr>
        <w:t xml:space="preserve"> </w:t>
      </w:r>
      <w:r w:rsidRPr="00812111">
        <w:rPr>
          <w:sz w:val="24"/>
        </w:rPr>
        <w:t>and</w:t>
      </w:r>
      <w:r w:rsidRPr="00812111">
        <w:rPr>
          <w:spacing w:val="20"/>
          <w:sz w:val="24"/>
        </w:rPr>
        <w:t xml:space="preserve"> </w:t>
      </w:r>
      <w:r w:rsidRPr="00812111">
        <w:rPr>
          <w:sz w:val="24"/>
        </w:rPr>
        <w:t>other</w:t>
      </w:r>
      <w:r w:rsidRPr="00812111">
        <w:rPr>
          <w:spacing w:val="20"/>
          <w:sz w:val="24"/>
        </w:rPr>
        <w:t xml:space="preserve"> </w:t>
      </w:r>
      <w:r w:rsidRPr="00812111">
        <w:rPr>
          <w:sz w:val="24"/>
        </w:rPr>
        <w:t>federal</w:t>
      </w:r>
      <w:r w:rsidRPr="00812111">
        <w:rPr>
          <w:spacing w:val="20"/>
          <w:sz w:val="24"/>
        </w:rPr>
        <w:t xml:space="preserve"> </w:t>
      </w:r>
      <w:r w:rsidRPr="00812111">
        <w:rPr>
          <w:sz w:val="24"/>
        </w:rPr>
        <w:t>agencies</w:t>
      </w:r>
      <w:r w:rsidRPr="00812111">
        <w:rPr>
          <w:spacing w:val="20"/>
          <w:sz w:val="24"/>
        </w:rPr>
        <w:t xml:space="preserve"> </w:t>
      </w:r>
      <w:r w:rsidRPr="00812111">
        <w:rPr>
          <w:sz w:val="24"/>
        </w:rPr>
        <w:t>to</w:t>
      </w:r>
      <w:r w:rsidRPr="00812111">
        <w:rPr>
          <w:spacing w:val="20"/>
          <w:sz w:val="24"/>
        </w:rPr>
        <w:t xml:space="preserve"> </w:t>
      </w:r>
      <w:r w:rsidRPr="00812111">
        <w:rPr>
          <w:sz w:val="24"/>
        </w:rPr>
        <w:t>utilize</w:t>
      </w:r>
      <w:r w:rsidRPr="00812111">
        <w:rPr>
          <w:spacing w:val="22"/>
          <w:sz w:val="24"/>
        </w:rPr>
        <w:t xml:space="preserve"> </w:t>
      </w:r>
      <w:r w:rsidRPr="00812111">
        <w:rPr>
          <w:sz w:val="24"/>
        </w:rPr>
        <w:t>modern</w:t>
      </w:r>
      <w:r w:rsidRPr="00812111">
        <w:rPr>
          <w:spacing w:val="20"/>
          <w:sz w:val="24"/>
        </w:rPr>
        <w:t xml:space="preserve"> </w:t>
      </w:r>
      <w:r w:rsidRPr="00812111">
        <w:rPr>
          <w:sz w:val="24"/>
        </w:rPr>
        <w:t>Application</w:t>
      </w:r>
      <w:r w:rsidRPr="00812111">
        <w:rPr>
          <w:spacing w:val="20"/>
          <w:sz w:val="24"/>
        </w:rPr>
        <w:t xml:space="preserve"> </w:t>
      </w:r>
      <w:r w:rsidRPr="00812111">
        <w:rPr>
          <w:spacing w:val="-2"/>
          <w:sz w:val="24"/>
        </w:rPr>
        <w:t>Programming</w:t>
      </w:r>
    </w:p>
    <w:p w14:paraId="640CD62E" w14:textId="77777777" w:rsidR="0079452E" w:rsidRDefault="0079452E" w:rsidP="0079452E">
      <w:pPr>
        <w:tabs>
          <w:tab w:val="left" w:pos="1080"/>
        </w:tabs>
        <w:ind w:left="133"/>
        <w:rPr>
          <w:sz w:val="24"/>
        </w:rPr>
      </w:pPr>
    </w:p>
    <w:p w14:paraId="75D03CEE" w14:textId="69D7E6A4" w:rsidR="00E02EA9" w:rsidRPr="0079452E" w:rsidRDefault="00032703" w:rsidP="0079452E">
      <w:pPr>
        <w:tabs>
          <w:tab w:val="left" w:pos="1080"/>
        </w:tabs>
        <w:ind w:left="133"/>
        <w:rPr>
          <w:sz w:val="24"/>
        </w:rPr>
      </w:pPr>
      <w:r>
        <w:rPr>
          <w:sz w:val="24"/>
        </w:rPr>
        <w:tab/>
      </w:r>
      <w:r w:rsidRPr="0079452E">
        <w:rPr>
          <w:sz w:val="24"/>
        </w:rPr>
        <w:t>Interfaces</w:t>
      </w:r>
      <w:r w:rsidRPr="0079452E">
        <w:rPr>
          <w:spacing w:val="-9"/>
          <w:sz w:val="24"/>
        </w:rPr>
        <w:t xml:space="preserve"> </w:t>
      </w:r>
      <w:r w:rsidRPr="0079452E">
        <w:rPr>
          <w:sz w:val="24"/>
        </w:rPr>
        <w:t>and</w:t>
      </w:r>
      <w:r w:rsidRPr="0079452E">
        <w:rPr>
          <w:spacing w:val="-6"/>
          <w:sz w:val="24"/>
        </w:rPr>
        <w:t xml:space="preserve"> </w:t>
      </w:r>
      <w:r w:rsidRPr="0079452E">
        <w:rPr>
          <w:sz w:val="24"/>
        </w:rPr>
        <w:t>electronic</w:t>
      </w:r>
      <w:r w:rsidRPr="0079452E">
        <w:rPr>
          <w:spacing w:val="-5"/>
          <w:sz w:val="24"/>
        </w:rPr>
        <w:t xml:space="preserve"> </w:t>
      </w:r>
      <w:r w:rsidRPr="0079452E">
        <w:rPr>
          <w:sz w:val="24"/>
        </w:rPr>
        <w:t>filing,</w:t>
      </w:r>
      <w:r w:rsidRPr="0079452E">
        <w:rPr>
          <w:spacing w:val="-9"/>
          <w:sz w:val="24"/>
        </w:rPr>
        <w:t xml:space="preserve"> </w:t>
      </w:r>
      <w:r w:rsidRPr="0079452E">
        <w:rPr>
          <w:sz w:val="24"/>
        </w:rPr>
        <w:t>processing,</w:t>
      </w:r>
      <w:r w:rsidRPr="0079452E">
        <w:rPr>
          <w:spacing w:val="-10"/>
          <w:sz w:val="24"/>
        </w:rPr>
        <w:t xml:space="preserve"> </w:t>
      </w:r>
      <w:r w:rsidRPr="0079452E">
        <w:rPr>
          <w:sz w:val="24"/>
        </w:rPr>
        <w:t>and</w:t>
      </w:r>
      <w:r w:rsidRPr="0079452E">
        <w:rPr>
          <w:spacing w:val="-7"/>
          <w:sz w:val="24"/>
        </w:rPr>
        <w:t xml:space="preserve"> </w:t>
      </w:r>
      <w:r w:rsidRPr="0079452E">
        <w:rPr>
          <w:sz w:val="24"/>
        </w:rPr>
        <w:t>responses,</w:t>
      </w:r>
      <w:r w:rsidRPr="0079452E">
        <w:rPr>
          <w:spacing w:val="-10"/>
          <w:sz w:val="24"/>
        </w:rPr>
        <w:t xml:space="preserve"> </w:t>
      </w:r>
      <w:r w:rsidRPr="0079452E">
        <w:rPr>
          <w:sz w:val="24"/>
        </w:rPr>
        <w:t>which</w:t>
      </w:r>
      <w:r w:rsidRPr="0079452E">
        <w:rPr>
          <w:spacing w:val="-6"/>
          <w:sz w:val="24"/>
        </w:rPr>
        <w:t xml:space="preserve"> </w:t>
      </w:r>
      <w:r w:rsidRPr="0079452E">
        <w:rPr>
          <w:sz w:val="24"/>
        </w:rPr>
        <w:t>are</w:t>
      </w:r>
      <w:r w:rsidRPr="0079452E">
        <w:rPr>
          <w:spacing w:val="-9"/>
          <w:sz w:val="24"/>
        </w:rPr>
        <w:t xml:space="preserve"> </w:t>
      </w:r>
      <w:r w:rsidRPr="0079452E">
        <w:rPr>
          <w:sz w:val="24"/>
        </w:rPr>
        <w:t>currently</w:t>
      </w:r>
      <w:r w:rsidRPr="0079452E">
        <w:rPr>
          <w:spacing w:val="-8"/>
          <w:sz w:val="24"/>
        </w:rPr>
        <w:t xml:space="preserve"> </w:t>
      </w:r>
      <w:r w:rsidRPr="0079452E">
        <w:rPr>
          <w:sz w:val="24"/>
        </w:rPr>
        <w:t>done</w:t>
      </w:r>
      <w:r w:rsidRPr="0079452E">
        <w:rPr>
          <w:spacing w:val="-10"/>
          <w:sz w:val="24"/>
        </w:rPr>
        <w:t xml:space="preserve"> </w:t>
      </w:r>
      <w:r w:rsidRPr="0079452E">
        <w:rPr>
          <w:spacing w:val="-2"/>
          <w:sz w:val="24"/>
        </w:rPr>
        <w:t>manually,</w:t>
      </w:r>
    </w:p>
    <w:p w14:paraId="50BE73D1" w14:textId="77777777" w:rsidR="00E02EA9" w:rsidRDefault="00000000" w:rsidP="0079452E">
      <w:pPr>
        <w:pStyle w:val="ListParagraph"/>
        <w:tabs>
          <w:tab w:val="left" w:pos="1080"/>
        </w:tabs>
        <w:ind w:firstLine="0"/>
        <w:rPr>
          <w:sz w:val="24"/>
        </w:rPr>
      </w:pPr>
      <w:r>
        <w:rPr>
          <w:spacing w:val="-4"/>
          <w:sz w:val="24"/>
        </w:rPr>
        <w:t>for:</w:t>
      </w:r>
    </w:p>
    <w:p w14:paraId="356DEE6C" w14:textId="77777777" w:rsidR="00E02EA9" w:rsidRDefault="00000000" w:rsidP="0079452E">
      <w:pPr>
        <w:pStyle w:val="ListParagraph"/>
        <w:tabs>
          <w:tab w:val="left" w:pos="1080"/>
        </w:tabs>
        <w:ind w:firstLine="0"/>
        <w:rPr>
          <w:sz w:val="24"/>
        </w:rPr>
      </w:pPr>
      <w:r>
        <w:rPr>
          <w:sz w:val="24"/>
        </w:rPr>
        <w:t>a)</w:t>
      </w:r>
      <w:r>
        <w:rPr>
          <w:spacing w:val="24"/>
          <w:sz w:val="24"/>
        </w:rPr>
        <w:t xml:space="preserve">  </w:t>
      </w:r>
      <w:r>
        <w:rPr>
          <w:sz w:val="24"/>
        </w:rPr>
        <w:t>Extra</w:t>
      </w:r>
      <w:r>
        <w:rPr>
          <w:spacing w:val="-3"/>
          <w:sz w:val="24"/>
        </w:rPr>
        <w:t xml:space="preserve"> </w:t>
      </w:r>
      <w:r>
        <w:rPr>
          <w:sz w:val="24"/>
        </w:rPr>
        <w:t>Long</w:t>
      </w:r>
      <w:r>
        <w:rPr>
          <w:spacing w:val="-2"/>
          <w:sz w:val="24"/>
        </w:rPr>
        <w:t xml:space="preserve"> </w:t>
      </w:r>
      <w:r>
        <w:rPr>
          <w:sz w:val="24"/>
        </w:rPr>
        <w:t>Staple Competitiveness</w:t>
      </w:r>
      <w:r>
        <w:rPr>
          <w:spacing w:val="-1"/>
          <w:sz w:val="24"/>
        </w:rPr>
        <w:t xml:space="preserve"> </w:t>
      </w:r>
      <w:r>
        <w:rPr>
          <w:sz w:val="24"/>
        </w:rPr>
        <w:t>filings</w:t>
      </w:r>
      <w:r>
        <w:rPr>
          <w:spacing w:val="-1"/>
          <w:sz w:val="24"/>
        </w:rPr>
        <w:t xml:space="preserve"> </w:t>
      </w:r>
      <w:r>
        <w:rPr>
          <w:sz w:val="24"/>
        </w:rPr>
        <w:t>to the</w:t>
      </w:r>
      <w:r>
        <w:rPr>
          <w:spacing w:val="-1"/>
          <w:sz w:val="24"/>
        </w:rPr>
        <w:t xml:space="preserve"> </w:t>
      </w:r>
      <w:r>
        <w:rPr>
          <w:sz w:val="24"/>
        </w:rPr>
        <w:t>USDA-Commodity</w:t>
      </w:r>
      <w:r>
        <w:rPr>
          <w:spacing w:val="-1"/>
          <w:sz w:val="24"/>
        </w:rPr>
        <w:t xml:space="preserve"> </w:t>
      </w:r>
      <w:r>
        <w:rPr>
          <w:sz w:val="24"/>
        </w:rPr>
        <w:t xml:space="preserve">Credit </w:t>
      </w:r>
      <w:proofErr w:type="gramStart"/>
      <w:r>
        <w:rPr>
          <w:spacing w:val="-2"/>
          <w:sz w:val="24"/>
        </w:rPr>
        <w:t>Corporation;</w:t>
      </w:r>
      <w:proofErr w:type="gramEnd"/>
    </w:p>
    <w:p w14:paraId="06A131F4" w14:textId="1AD75997" w:rsidR="0079452E" w:rsidRPr="0079452E" w:rsidRDefault="00000000" w:rsidP="0079452E">
      <w:pPr>
        <w:pStyle w:val="ListParagraph"/>
        <w:tabs>
          <w:tab w:val="left" w:pos="1080"/>
        </w:tabs>
        <w:ind w:firstLine="0"/>
        <w:rPr>
          <w:sz w:val="24"/>
        </w:rPr>
      </w:pPr>
      <w:r>
        <w:rPr>
          <w:sz w:val="24"/>
        </w:rPr>
        <w:t>b)</w:t>
      </w:r>
      <w:r>
        <w:rPr>
          <w:spacing w:val="69"/>
          <w:w w:val="150"/>
          <w:sz w:val="24"/>
        </w:rPr>
        <w:t xml:space="preserve"> </w:t>
      </w:r>
      <w:r>
        <w:rPr>
          <w:sz w:val="24"/>
        </w:rPr>
        <w:t xml:space="preserve">Export Sales </w:t>
      </w:r>
      <w:proofErr w:type="gramStart"/>
      <w:r>
        <w:rPr>
          <w:spacing w:val="-2"/>
          <w:sz w:val="24"/>
        </w:rPr>
        <w:t>Reports;</w:t>
      </w:r>
      <w:proofErr w:type="gramEnd"/>
    </w:p>
    <w:p w14:paraId="15D39177" w14:textId="129C6A35" w:rsidR="00E02EA9" w:rsidRDefault="000D1367" w:rsidP="0079452E">
      <w:pPr>
        <w:pStyle w:val="ListParagraph"/>
        <w:tabs>
          <w:tab w:val="left" w:pos="1080"/>
        </w:tabs>
        <w:ind w:firstLine="0"/>
        <w:rPr>
          <w:sz w:val="24"/>
        </w:rPr>
      </w:pPr>
      <w:r>
        <w:rPr>
          <w:sz w:val="24"/>
        </w:rPr>
        <w:t>c)</w:t>
      </w:r>
      <w:r>
        <w:rPr>
          <w:spacing w:val="26"/>
          <w:sz w:val="24"/>
        </w:rPr>
        <w:t xml:space="preserve">  </w:t>
      </w:r>
      <w:r>
        <w:rPr>
          <w:sz w:val="24"/>
        </w:rPr>
        <w:t>Spot</w:t>
      </w:r>
      <w:r>
        <w:rPr>
          <w:spacing w:val="1"/>
          <w:sz w:val="24"/>
        </w:rPr>
        <w:t xml:space="preserve"> </w:t>
      </w:r>
      <w:r>
        <w:rPr>
          <w:sz w:val="24"/>
        </w:rPr>
        <w:t xml:space="preserve">quotations; </w:t>
      </w:r>
      <w:r>
        <w:rPr>
          <w:spacing w:val="-5"/>
          <w:sz w:val="24"/>
        </w:rPr>
        <w:t>and</w:t>
      </w:r>
    </w:p>
    <w:p w14:paraId="70803B9F" w14:textId="3157BB6B" w:rsidR="00E02EA9" w:rsidRDefault="000D1367" w:rsidP="0079452E">
      <w:pPr>
        <w:pStyle w:val="ListParagraph"/>
        <w:tabs>
          <w:tab w:val="left" w:pos="1080"/>
          <w:tab w:val="left" w:pos="1440"/>
        </w:tabs>
        <w:spacing w:line="280" w:lineRule="exact"/>
        <w:ind w:firstLine="0"/>
        <w:rPr>
          <w:sz w:val="24"/>
        </w:rPr>
      </w:pPr>
      <w:r>
        <w:rPr>
          <w:spacing w:val="-5"/>
          <w:sz w:val="24"/>
        </w:rPr>
        <w:t>d)</w:t>
      </w:r>
      <w:r>
        <w:rPr>
          <w:sz w:val="24"/>
        </w:rPr>
        <w:tab/>
        <w:t>National</w:t>
      </w:r>
      <w:r>
        <w:rPr>
          <w:spacing w:val="-2"/>
          <w:sz w:val="24"/>
        </w:rPr>
        <w:t xml:space="preserve"> </w:t>
      </w:r>
      <w:r>
        <w:rPr>
          <w:sz w:val="24"/>
        </w:rPr>
        <w:t>Cotton</w:t>
      </w:r>
      <w:r>
        <w:rPr>
          <w:spacing w:val="-1"/>
          <w:sz w:val="24"/>
        </w:rPr>
        <w:t xml:space="preserve"> </w:t>
      </w:r>
      <w:r>
        <w:rPr>
          <w:sz w:val="24"/>
        </w:rPr>
        <w:t>Database</w:t>
      </w:r>
      <w:r>
        <w:rPr>
          <w:spacing w:val="-2"/>
          <w:sz w:val="24"/>
        </w:rPr>
        <w:t xml:space="preserve"> </w:t>
      </w:r>
      <w:r>
        <w:rPr>
          <w:sz w:val="24"/>
        </w:rPr>
        <w:t>Classing</w:t>
      </w:r>
      <w:r>
        <w:rPr>
          <w:spacing w:val="-1"/>
          <w:sz w:val="24"/>
        </w:rPr>
        <w:t xml:space="preserve"> </w:t>
      </w:r>
      <w:r>
        <w:rPr>
          <w:spacing w:val="-2"/>
          <w:sz w:val="24"/>
        </w:rPr>
        <w:t>data;</w:t>
      </w:r>
    </w:p>
    <w:p w14:paraId="027C4837" w14:textId="2E6CF9D1" w:rsidR="00E02EA9" w:rsidRDefault="00E02EA9">
      <w:pPr>
        <w:spacing w:before="7" w:line="265" w:lineRule="exact"/>
        <w:ind w:right="10078"/>
        <w:jc w:val="right"/>
        <w:rPr>
          <w:rFonts w:ascii="Calibri"/>
        </w:rPr>
      </w:pPr>
    </w:p>
    <w:p w14:paraId="74EB066C" w14:textId="22BE80CF" w:rsidR="00E02EA9" w:rsidRPr="00812111" w:rsidRDefault="004A3C91" w:rsidP="00032703">
      <w:pPr>
        <w:tabs>
          <w:tab w:val="left" w:pos="630"/>
          <w:tab w:val="left" w:pos="1080"/>
        </w:tabs>
        <w:ind w:left="630" w:hanging="630"/>
        <w:rPr>
          <w:sz w:val="24"/>
        </w:rPr>
      </w:pPr>
      <w:r>
        <w:rPr>
          <w:sz w:val="24"/>
        </w:rPr>
        <w:tab/>
      </w:r>
      <w:r w:rsidRPr="00812111">
        <w:rPr>
          <w:sz w:val="24"/>
        </w:rPr>
        <w:t>14.</w:t>
      </w:r>
      <w:r w:rsidRPr="00812111">
        <w:rPr>
          <w:spacing w:val="-1"/>
          <w:sz w:val="24"/>
        </w:rPr>
        <w:t xml:space="preserve"> </w:t>
      </w:r>
      <w:r w:rsidRPr="00812111">
        <w:rPr>
          <w:sz w:val="24"/>
        </w:rPr>
        <w:t>Urge</w:t>
      </w:r>
      <w:r w:rsidRPr="00812111">
        <w:rPr>
          <w:spacing w:val="-2"/>
          <w:sz w:val="24"/>
        </w:rPr>
        <w:t xml:space="preserve"> </w:t>
      </w:r>
      <w:r w:rsidRPr="00812111">
        <w:rPr>
          <w:sz w:val="24"/>
        </w:rPr>
        <w:t xml:space="preserve">USDA-APHIS </w:t>
      </w:r>
      <w:r w:rsidRPr="00812111">
        <w:rPr>
          <w:spacing w:val="-5"/>
          <w:sz w:val="24"/>
        </w:rPr>
        <w:t>to:</w:t>
      </w:r>
    </w:p>
    <w:p w14:paraId="77625006" w14:textId="77777777" w:rsidR="00E02EA9" w:rsidRDefault="00000000" w:rsidP="0079452E">
      <w:pPr>
        <w:pStyle w:val="ListParagraph"/>
        <w:tabs>
          <w:tab w:val="left" w:pos="1080"/>
        </w:tabs>
        <w:ind w:firstLine="0"/>
        <w:rPr>
          <w:sz w:val="24"/>
        </w:rPr>
      </w:pPr>
      <w:r>
        <w:rPr>
          <w:sz w:val="24"/>
        </w:rPr>
        <w:t>a)</w:t>
      </w:r>
      <w:r>
        <w:rPr>
          <w:spacing w:val="23"/>
          <w:sz w:val="24"/>
        </w:rPr>
        <w:t xml:space="preserve">  </w:t>
      </w:r>
      <w:r>
        <w:rPr>
          <w:sz w:val="24"/>
        </w:rPr>
        <w:t>Maintain</w:t>
      </w:r>
      <w:r>
        <w:rPr>
          <w:spacing w:val="1"/>
          <w:sz w:val="24"/>
        </w:rPr>
        <w:t xml:space="preserve"> </w:t>
      </w:r>
      <w:r>
        <w:rPr>
          <w:sz w:val="24"/>
        </w:rPr>
        <w:t>the</w:t>
      </w:r>
      <w:r>
        <w:rPr>
          <w:spacing w:val="-2"/>
          <w:sz w:val="24"/>
        </w:rPr>
        <w:t xml:space="preserve"> </w:t>
      </w:r>
      <w:r>
        <w:rPr>
          <w:sz w:val="24"/>
        </w:rPr>
        <w:t>current</w:t>
      </w:r>
      <w:r>
        <w:rPr>
          <w:spacing w:val="-1"/>
          <w:sz w:val="24"/>
        </w:rPr>
        <w:t xml:space="preserve"> </w:t>
      </w:r>
      <w:r>
        <w:rPr>
          <w:sz w:val="24"/>
        </w:rPr>
        <w:t>fee structure</w:t>
      </w:r>
      <w:r>
        <w:rPr>
          <w:spacing w:val="1"/>
          <w:sz w:val="24"/>
        </w:rPr>
        <w:t xml:space="preserve"> </w:t>
      </w:r>
      <w:r>
        <w:rPr>
          <w:sz w:val="24"/>
        </w:rPr>
        <w:t>for</w:t>
      </w:r>
      <w:r>
        <w:rPr>
          <w:spacing w:val="-3"/>
          <w:sz w:val="24"/>
        </w:rPr>
        <w:t xml:space="preserve"> </w:t>
      </w:r>
      <w:r>
        <w:rPr>
          <w:sz w:val="24"/>
        </w:rPr>
        <w:t>phytosanitary</w:t>
      </w:r>
      <w:r>
        <w:rPr>
          <w:spacing w:val="-1"/>
          <w:sz w:val="24"/>
        </w:rPr>
        <w:t xml:space="preserve"> </w:t>
      </w:r>
      <w:r>
        <w:rPr>
          <w:sz w:val="24"/>
        </w:rPr>
        <w:t>certificates</w:t>
      </w:r>
      <w:r>
        <w:rPr>
          <w:spacing w:val="-1"/>
          <w:sz w:val="24"/>
        </w:rPr>
        <w:t xml:space="preserve"> </w:t>
      </w:r>
      <w:r>
        <w:rPr>
          <w:sz w:val="24"/>
        </w:rPr>
        <w:t xml:space="preserve">and </w:t>
      </w:r>
      <w:proofErr w:type="gramStart"/>
      <w:r>
        <w:rPr>
          <w:spacing w:val="-2"/>
          <w:sz w:val="24"/>
        </w:rPr>
        <w:t>amendments;</w:t>
      </w:r>
      <w:proofErr w:type="gramEnd"/>
    </w:p>
    <w:p w14:paraId="11A4F197" w14:textId="77777777" w:rsidR="00E02EA9" w:rsidRDefault="00000000" w:rsidP="0079452E">
      <w:pPr>
        <w:pStyle w:val="ListParagraph"/>
        <w:tabs>
          <w:tab w:val="left" w:pos="1080"/>
        </w:tabs>
        <w:ind w:firstLine="0"/>
        <w:rPr>
          <w:sz w:val="24"/>
        </w:rPr>
      </w:pPr>
      <w:r>
        <w:rPr>
          <w:sz w:val="24"/>
        </w:rPr>
        <w:t>b)</w:t>
      </w:r>
      <w:r>
        <w:rPr>
          <w:spacing w:val="68"/>
          <w:w w:val="150"/>
          <w:sz w:val="24"/>
        </w:rPr>
        <w:t xml:space="preserve"> </w:t>
      </w:r>
      <w:r>
        <w:rPr>
          <w:sz w:val="24"/>
        </w:rPr>
        <w:t>Ensure</w:t>
      </w:r>
      <w:r>
        <w:rPr>
          <w:spacing w:val="1"/>
          <w:sz w:val="24"/>
        </w:rPr>
        <w:t xml:space="preserve"> </w:t>
      </w:r>
      <w:r>
        <w:rPr>
          <w:sz w:val="24"/>
        </w:rPr>
        <w:t>correct</w:t>
      </w:r>
      <w:r>
        <w:rPr>
          <w:spacing w:val="1"/>
          <w:sz w:val="24"/>
        </w:rPr>
        <w:t xml:space="preserve"> </w:t>
      </w:r>
      <w:r>
        <w:rPr>
          <w:sz w:val="24"/>
        </w:rPr>
        <w:t>interpretation</w:t>
      </w:r>
      <w:r>
        <w:rPr>
          <w:spacing w:val="1"/>
          <w:sz w:val="24"/>
        </w:rPr>
        <w:t xml:space="preserve"> </w:t>
      </w:r>
      <w:r>
        <w:rPr>
          <w:sz w:val="24"/>
        </w:rPr>
        <w:t>of</w:t>
      </w:r>
      <w:r>
        <w:rPr>
          <w:spacing w:val="1"/>
          <w:sz w:val="24"/>
        </w:rPr>
        <w:t xml:space="preserve"> </w:t>
      </w:r>
      <w:r>
        <w:rPr>
          <w:sz w:val="24"/>
        </w:rPr>
        <w:t>regulations</w:t>
      </w:r>
      <w:r>
        <w:rPr>
          <w:spacing w:val="4"/>
          <w:sz w:val="24"/>
        </w:rPr>
        <w:t xml:space="preserve"> </w:t>
      </w:r>
      <w:r>
        <w:rPr>
          <w:sz w:val="24"/>
        </w:rPr>
        <w:t>and</w:t>
      </w:r>
      <w:r>
        <w:rPr>
          <w:spacing w:val="2"/>
          <w:sz w:val="24"/>
        </w:rPr>
        <w:t xml:space="preserve"> </w:t>
      </w:r>
      <w:r>
        <w:rPr>
          <w:sz w:val="24"/>
        </w:rPr>
        <w:t>requirements</w:t>
      </w:r>
      <w:r>
        <w:rPr>
          <w:spacing w:val="1"/>
          <w:sz w:val="24"/>
        </w:rPr>
        <w:t xml:space="preserve"> </w:t>
      </w:r>
      <w:r>
        <w:rPr>
          <w:sz w:val="24"/>
        </w:rPr>
        <w:t>by</w:t>
      </w:r>
      <w:r>
        <w:rPr>
          <w:spacing w:val="2"/>
          <w:sz w:val="24"/>
        </w:rPr>
        <w:t xml:space="preserve"> </w:t>
      </w:r>
      <w:r>
        <w:rPr>
          <w:sz w:val="24"/>
        </w:rPr>
        <w:t>foreign</w:t>
      </w:r>
      <w:r>
        <w:rPr>
          <w:spacing w:val="1"/>
          <w:sz w:val="24"/>
        </w:rPr>
        <w:t xml:space="preserve"> </w:t>
      </w:r>
      <w:r>
        <w:rPr>
          <w:sz w:val="24"/>
        </w:rPr>
        <w:t>governments</w:t>
      </w:r>
      <w:r>
        <w:rPr>
          <w:spacing w:val="2"/>
          <w:sz w:val="24"/>
        </w:rPr>
        <w:t xml:space="preserve"> </w:t>
      </w:r>
      <w:r>
        <w:rPr>
          <w:spacing w:val="-5"/>
          <w:sz w:val="24"/>
        </w:rPr>
        <w:t>and</w:t>
      </w:r>
    </w:p>
    <w:p w14:paraId="25C6C0B0" w14:textId="748AA49E" w:rsidR="00E02EA9" w:rsidRPr="004A3C91" w:rsidRDefault="00000000" w:rsidP="004A3C91">
      <w:pPr>
        <w:pStyle w:val="ListParagraph"/>
        <w:tabs>
          <w:tab w:val="left" w:pos="1440"/>
        </w:tabs>
        <w:spacing w:line="280" w:lineRule="exact"/>
        <w:ind w:left="1440" w:firstLine="0"/>
        <w:rPr>
          <w:sz w:val="24"/>
        </w:rPr>
        <w:sectPr w:rsidR="00E02EA9" w:rsidRPr="004A3C91" w:rsidSect="0079452E">
          <w:pgSz w:w="12240" w:h="15840"/>
          <w:pgMar w:top="640" w:right="1080" w:bottom="1200" w:left="720" w:header="0" w:footer="1012" w:gutter="0"/>
          <w:cols w:space="720"/>
          <w:docGrid w:linePitch="299"/>
        </w:sectPr>
      </w:pPr>
      <w:r>
        <w:rPr>
          <w:sz w:val="24"/>
        </w:rPr>
        <w:t>agencies;</w:t>
      </w:r>
      <w:r>
        <w:rPr>
          <w:spacing w:val="-3"/>
          <w:sz w:val="24"/>
        </w:rPr>
        <w:t xml:space="preserve"> </w:t>
      </w:r>
      <w:r>
        <w:rPr>
          <w:spacing w:val="-5"/>
          <w:sz w:val="24"/>
        </w:rPr>
        <w:t>an</w:t>
      </w:r>
      <w:r w:rsidR="004A3C91">
        <w:rPr>
          <w:spacing w:val="-5"/>
          <w:sz w:val="24"/>
        </w:rPr>
        <w:t>d</w:t>
      </w:r>
    </w:p>
    <w:p w14:paraId="3E28944C" w14:textId="4261D0FA" w:rsidR="004A3C91" w:rsidRPr="002B267E" w:rsidRDefault="004A3C91" w:rsidP="002B267E">
      <w:pPr>
        <w:tabs>
          <w:tab w:val="left" w:pos="1080"/>
        </w:tabs>
        <w:spacing w:before="79" w:line="280" w:lineRule="exact"/>
        <w:ind w:left="720"/>
        <w:rPr>
          <w:sz w:val="24"/>
        </w:rPr>
      </w:pPr>
      <w:r w:rsidRPr="004A3C91">
        <w:rPr>
          <w:sz w:val="24"/>
        </w:rPr>
        <w:lastRenderedPageBreak/>
        <w:t>c)</w:t>
      </w:r>
      <w:r w:rsidRPr="004A3C91">
        <w:rPr>
          <w:spacing w:val="23"/>
          <w:sz w:val="24"/>
        </w:rPr>
        <w:t xml:space="preserve">  </w:t>
      </w:r>
      <w:r w:rsidRPr="004A3C91">
        <w:rPr>
          <w:sz w:val="24"/>
        </w:rPr>
        <w:t>Publish</w:t>
      </w:r>
      <w:r w:rsidRPr="004A3C91">
        <w:rPr>
          <w:spacing w:val="-7"/>
          <w:sz w:val="24"/>
        </w:rPr>
        <w:t xml:space="preserve"> </w:t>
      </w:r>
      <w:r w:rsidRPr="004A3C91">
        <w:rPr>
          <w:sz w:val="24"/>
        </w:rPr>
        <w:t>clear</w:t>
      </w:r>
      <w:r w:rsidRPr="004A3C91">
        <w:rPr>
          <w:spacing w:val="-6"/>
          <w:sz w:val="24"/>
        </w:rPr>
        <w:t xml:space="preserve"> </w:t>
      </w:r>
      <w:r w:rsidRPr="004A3C91">
        <w:rPr>
          <w:sz w:val="24"/>
        </w:rPr>
        <w:t>and</w:t>
      </w:r>
      <w:r w:rsidRPr="004A3C91">
        <w:rPr>
          <w:spacing w:val="-9"/>
          <w:sz w:val="24"/>
        </w:rPr>
        <w:t xml:space="preserve"> </w:t>
      </w:r>
      <w:r w:rsidRPr="004A3C91">
        <w:rPr>
          <w:sz w:val="24"/>
        </w:rPr>
        <w:t>reasonable</w:t>
      </w:r>
      <w:r w:rsidRPr="004A3C91">
        <w:rPr>
          <w:spacing w:val="-8"/>
          <w:sz w:val="24"/>
        </w:rPr>
        <w:t xml:space="preserve"> </w:t>
      </w:r>
      <w:r w:rsidRPr="004A3C91">
        <w:rPr>
          <w:sz w:val="24"/>
        </w:rPr>
        <w:t>guidance</w:t>
      </w:r>
      <w:r w:rsidRPr="004A3C91">
        <w:rPr>
          <w:spacing w:val="-10"/>
          <w:sz w:val="24"/>
        </w:rPr>
        <w:t xml:space="preserve"> </w:t>
      </w:r>
      <w:r w:rsidRPr="004A3C91">
        <w:rPr>
          <w:sz w:val="24"/>
        </w:rPr>
        <w:t>concerning</w:t>
      </w:r>
      <w:r w:rsidRPr="004A3C91">
        <w:rPr>
          <w:spacing w:val="-4"/>
          <w:sz w:val="24"/>
        </w:rPr>
        <w:t xml:space="preserve"> </w:t>
      </w:r>
      <w:r w:rsidRPr="004A3C91">
        <w:rPr>
          <w:sz w:val="24"/>
        </w:rPr>
        <w:t>warehouse</w:t>
      </w:r>
      <w:r w:rsidRPr="004A3C91">
        <w:rPr>
          <w:spacing w:val="-8"/>
          <w:sz w:val="24"/>
        </w:rPr>
        <w:t xml:space="preserve"> </w:t>
      </w:r>
      <w:r w:rsidRPr="004A3C91">
        <w:rPr>
          <w:sz w:val="24"/>
        </w:rPr>
        <w:t>compliance</w:t>
      </w:r>
      <w:r w:rsidRPr="004A3C91">
        <w:rPr>
          <w:spacing w:val="-7"/>
          <w:sz w:val="24"/>
        </w:rPr>
        <w:t xml:space="preserve"> </w:t>
      </w:r>
      <w:r w:rsidRPr="004A3C91">
        <w:rPr>
          <w:sz w:val="24"/>
        </w:rPr>
        <w:t>requirements</w:t>
      </w:r>
      <w:r w:rsidRPr="004A3C91">
        <w:rPr>
          <w:spacing w:val="-7"/>
          <w:sz w:val="24"/>
        </w:rPr>
        <w:t xml:space="preserve"> </w:t>
      </w:r>
      <w:r w:rsidRPr="004A3C91">
        <w:rPr>
          <w:spacing w:val="-5"/>
          <w:sz w:val="24"/>
        </w:rPr>
        <w:t>for</w:t>
      </w:r>
      <w:r w:rsidR="002B267E">
        <w:rPr>
          <w:sz w:val="24"/>
        </w:rPr>
        <w:t xml:space="preserve"> </w:t>
      </w:r>
      <w:r w:rsidRPr="002B267E">
        <w:rPr>
          <w:sz w:val="24"/>
        </w:rPr>
        <w:t>conducting</w:t>
      </w:r>
      <w:r w:rsidRPr="002B267E">
        <w:rPr>
          <w:spacing w:val="54"/>
          <w:w w:val="150"/>
          <w:sz w:val="24"/>
        </w:rPr>
        <w:t xml:space="preserve"> </w:t>
      </w:r>
      <w:r w:rsidRPr="002B267E">
        <w:rPr>
          <w:sz w:val="24"/>
        </w:rPr>
        <w:t>phytosanitary</w:t>
      </w:r>
      <w:r w:rsidRPr="002B267E">
        <w:rPr>
          <w:spacing w:val="57"/>
          <w:w w:val="150"/>
          <w:sz w:val="24"/>
        </w:rPr>
        <w:t xml:space="preserve"> </w:t>
      </w:r>
      <w:r w:rsidRPr="002B267E">
        <w:rPr>
          <w:sz w:val="24"/>
        </w:rPr>
        <w:t>inspections</w:t>
      </w:r>
      <w:r w:rsidRPr="002B267E">
        <w:rPr>
          <w:spacing w:val="56"/>
          <w:w w:val="150"/>
          <w:sz w:val="24"/>
        </w:rPr>
        <w:t xml:space="preserve"> </w:t>
      </w:r>
      <w:r w:rsidRPr="002B267E">
        <w:rPr>
          <w:sz w:val="24"/>
        </w:rPr>
        <w:t>and</w:t>
      </w:r>
      <w:r w:rsidRPr="002B267E">
        <w:rPr>
          <w:spacing w:val="57"/>
          <w:w w:val="150"/>
          <w:sz w:val="24"/>
        </w:rPr>
        <w:t xml:space="preserve"> </w:t>
      </w:r>
      <w:r w:rsidRPr="002B267E">
        <w:rPr>
          <w:sz w:val="24"/>
        </w:rPr>
        <w:t>originating</w:t>
      </w:r>
      <w:r w:rsidRPr="002B267E">
        <w:rPr>
          <w:spacing w:val="56"/>
          <w:w w:val="150"/>
          <w:sz w:val="24"/>
        </w:rPr>
        <w:t xml:space="preserve"> </w:t>
      </w:r>
      <w:r w:rsidRPr="002B267E">
        <w:rPr>
          <w:sz w:val="24"/>
        </w:rPr>
        <w:t>applications</w:t>
      </w:r>
      <w:r w:rsidRPr="002B267E">
        <w:rPr>
          <w:spacing w:val="57"/>
          <w:w w:val="150"/>
          <w:sz w:val="24"/>
        </w:rPr>
        <w:t xml:space="preserve"> </w:t>
      </w:r>
      <w:r w:rsidRPr="002B267E">
        <w:rPr>
          <w:sz w:val="24"/>
        </w:rPr>
        <w:t>for</w:t>
      </w:r>
      <w:r w:rsidRPr="002B267E">
        <w:rPr>
          <w:spacing w:val="58"/>
          <w:w w:val="150"/>
          <w:sz w:val="24"/>
        </w:rPr>
        <w:t xml:space="preserve"> </w:t>
      </w:r>
      <w:r w:rsidRPr="002B267E">
        <w:rPr>
          <w:spacing w:val="-2"/>
          <w:sz w:val="24"/>
        </w:rPr>
        <w:t>phytosanitary</w:t>
      </w:r>
      <w:r w:rsidR="002B267E" w:rsidRPr="002B267E">
        <w:rPr>
          <w:spacing w:val="-2"/>
          <w:sz w:val="24"/>
        </w:rPr>
        <w:t xml:space="preserve"> </w:t>
      </w:r>
      <w:r w:rsidRPr="002B267E">
        <w:rPr>
          <w:sz w:val="24"/>
        </w:rPr>
        <w:t>certificates</w:t>
      </w:r>
      <w:r w:rsidRPr="002B267E">
        <w:rPr>
          <w:spacing w:val="-6"/>
          <w:sz w:val="24"/>
        </w:rPr>
        <w:t xml:space="preserve"> </w:t>
      </w:r>
      <w:r w:rsidRPr="002B267E">
        <w:rPr>
          <w:sz w:val="24"/>
        </w:rPr>
        <w:t>and</w:t>
      </w:r>
      <w:r w:rsidRPr="002B267E">
        <w:rPr>
          <w:spacing w:val="-4"/>
          <w:sz w:val="24"/>
        </w:rPr>
        <w:t xml:space="preserve"> </w:t>
      </w:r>
      <w:r w:rsidRPr="002B267E">
        <w:rPr>
          <w:sz w:val="24"/>
        </w:rPr>
        <w:t>to</w:t>
      </w:r>
      <w:r w:rsidRPr="002B267E">
        <w:rPr>
          <w:spacing w:val="-2"/>
          <w:sz w:val="24"/>
        </w:rPr>
        <w:t xml:space="preserve"> </w:t>
      </w:r>
      <w:r w:rsidRPr="002B267E">
        <w:rPr>
          <w:sz w:val="24"/>
        </w:rPr>
        <w:t>promulgate</w:t>
      </w:r>
      <w:r w:rsidRPr="002B267E">
        <w:rPr>
          <w:spacing w:val="-4"/>
          <w:sz w:val="24"/>
        </w:rPr>
        <w:t xml:space="preserve"> </w:t>
      </w:r>
      <w:r w:rsidRPr="002B267E">
        <w:rPr>
          <w:sz w:val="24"/>
        </w:rPr>
        <w:t>an</w:t>
      </w:r>
      <w:r w:rsidRPr="002B267E">
        <w:rPr>
          <w:spacing w:val="-3"/>
          <w:sz w:val="24"/>
        </w:rPr>
        <w:t xml:space="preserve"> </w:t>
      </w:r>
      <w:r w:rsidRPr="002B267E">
        <w:rPr>
          <w:sz w:val="24"/>
        </w:rPr>
        <w:t>accurately</w:t>
      </w:r>
      <w:r w:rsidRPr="002B267E">
        <w:rPr>
          <w:spacing w:val="-4"/>
          <w:sz w:val="24"/>
        </w:rPr>
        <w:t xml:space="preserve"> </w:t>
      </w:r>
      <w:r w:rsidRPr="002B267E">
        <w:rPr>
          <w:sz w:val="24"/>
        </w:rPr>
        <w:t>maintained</w:t>
      </w:r>
      <w:r w:rsidRPr="002B267E">
        <w:rPr>
          <w:spacing w:val="-4"/>
          <w:sz w:val="24"/>
        </w:rPr>
        <w:t xml:space="preserve"> </w:t>
      </w:r>
      <w:r w:rsidRPr="002B267E">
        <w:rPr>
          <w:sz w:val="24"/>
        </w:rPr>
        <w:t>database</w:t>
      </w:r>
      <w:r w:rsidRPr="002B267E">
        <w:rPr>
          <w:spacing w:val="-1"/>
          <w:sz w:val="24"/>
        </w:rPr>
        <w:t xml:space="preserve"> </w:t>
      </w:r>
      <w:r w:rsidRPr="002B267E">
        <w:rPr>
          <w:sz w:val="24"/>
        </w:rPr>
        <w:t>of</w:t>
      </w:r>
      <w:r w:rsidRPr="002B267E">
        <w:rPr>
          <w:spacing w:val="-5"/>
          <w:sz w:val="24"/>
        </w:rPr>
        <w:t xml:space="preserve"> </w:t>
      </w:r>
      <w:r w:rsidRPr="002B267E">
        <w:rPr>
          <w:sz w:val="24"/>
        </w:rPr>
        <w:t>compliant</w:t>
      </w:r>
      <w:r w:rsidRPr="002B267E">
        <w:rPr>
          <w:spacing w:val="-2"/>
          <w:sz w:val="24"/>
        </w:rPr>
        <w:t xml:space="preserve"> warehouses</w:t>
      </w:r>
      <w:r w:rsidR="002B267E" w:rsidRPr="002B267E">
        <w:rPr>
          <w:spacing w:val="-2"/>
          <w:sz w:val="24"/>
        </w:rPr>
        <w:t xml:space="preserve"> </w:t>
      </w:r>
      <w:r w:rsidRPr="002B267E">
        <w:rPr>
          <w:sz w:val="24"/>
        </w:rPr>
        <w:t>as</w:t>
      </w:r>
      <w:r w:rsidRPr="002B267E">
        <w:rPr>
          <w:spacing w:val="15"/>
          <w:sz w:val="24"/>
        </w:rPr>
        <w:t xml:space="preserve"> </w:t>
      </w:r>
      <w:r w:rsidRPr="002B267E">
        <w:rPr>
          <w:sz w:val="24"/>
        </w:rPr>
        <w:t>prescribed</w:t>
      </w:r>
      <w:r w:rsidRPr="002B267E">
        <w:rPr>
          <w:spacing w:val="16"/>
          <w:sz w:val="24"/>
        </w:rPr>
        <w:t xml:space="preserve"> </w:t>
      </w:r>
      <w:r w:rsidRPr="002B267E">
        <w:rPr>
          <w:sz w:val="24"/>
        </w:rPr>
        <w:t>by</w:t>
      </w:r>
      <w:r w:rsidRPr="002B267E">
        <w:rPr>
          <w:spacing w:val="16"/>
          <w:sz w:val="24"/>
        </w:rPr>
        <w:t xml:space="preserve"> </w:t>
      </w:r>
      <w:r w:rsidRPr="002B267E">
        <w:rPr>
          <w:sz w:val="24"/>
        </w:rPr>
        <w:t>the</w:t>
      </w:r>
      <w:r w:rsidRPr="002B267E">
        <w:rPr>
          <w:spacing w:val="16"/>
          <w:sz w:val="24"/>
        </w:rPr>
        <w:t xml:space="preserve"> </w:t>
      </w:r>
      <w:r w:rsidRPr="002B267E">
        <w:rPr>
          <w:sz w:val="24"/>
        </w:rPr>
        <w:t>USDA-APHIS</w:t>
      </w:r>
      <w:r w:rsidRPr="002B267E">
        <w:rPr>
          <w:spacing w:val="17"/>
          <w:sz w:val="24"/>
        </w:rPr>
        <w:t xml:space="preserve"> </w:t>
      </w:r>
      <w:r w:rsidRPr="002B267E">
        <w:rPr>
          <w:sz w:val="24"/>
        </w:rPr>
        <w:t>Export</w:t>
      </w:r>
      <w:r w:rsidRPr="002B267E">
        <w:rPr>
          <w:spacing w:val="18"/>
          <w:sz w:val="24"/>
        </w:rPr>
        <w:t xml:space="preserve"> </w:t>
      </w:r>
      <w:r w:rsidRPr="002B267E">
        <w:rPr>
          <w:sz w:val="24"/>
        </w:rPr>
        <w:t>Program</w:t>
      </w:r>
      <w:r w:rsidRPr="002B267E">
        <w:rPr>
          <w:spacing w:val="19"/>
          <w:sz w:val="24"/>
        </w:rPr>
        <w:t xml:space="preserve"> </w:t>
      </w:r>
      <w:r w:rsidRPr="002B267E">
        <w:rPr>
          <w:sz w:val="24"/>
        </w:rPr>
        <w:t>Manual</w:t>
      </w:r>
      <w:r w:rsidRPr="002B267E">
        <w:rPr>
          <w:spacing w:val="17"/>
          <w:sz w:val="24"/>
        </w:rPr>
        <w:t xml:space="preserve"> </w:t>
      </w:r>
      <w:r w:rsidRPr="002B267E">
        <w:rPr>
          <w:sz w:val="24"/>
        </w:rPr>
        <w:t>section</w:t>
      </w:r>
      <w:r w:rsidRPr="002B267E">
        <w:rPr>
          <w:spacing w:val="16"/>
          <w:sz w:val="24"/>
        </w:rPr>
        <w:t xml:space="preserve"> </w:t>
      </w:r>
      <w:r w:rsidRPr="002B267E">
        <w:rPr>
          <w:sz w:val="24"/>
        </w:rPr>
        <w:t>4-2-1;</w:t>
      </w:r>
      <w:r w:rsidRPr="002B267E">
        <w:rPr>
          <w:spacing w:val="17"/>
          <w:sz w:val="24"/>
        </w:rPr>
        <w:t xml:space="preserve"> </w:t>
      </w:r>
      <w:r w:rsidRPr="002B267E">
        <w:rPr>
          <w:sz w:val="24"/>
        </w:rPr>
        <w:t>further,</w:t>
      </w:r>
      <w:r w:rsidRPr="002B267E">
        <w:rPr>
          <w:spacing w:val="17"/>
          <w:sz w:val="24"/>
        </w:rPr>
        <w:t xml:space="preserve"> </w:t>
      </w:r>
      <w:r w:rsidRPr="002B267E">
        <w:rPr>
          <w:spacing w:val="-4"/>
          <w:sz w:val="24"/>
        </w:rPr>
        <w:t>urge</w:t>
      </w:r>
      <w:r w:rsidR="002B267E" w:rsidRPr="002B267E">
        <w:rPr>
          <w:spacing w:val="-4"/>
          <w:sz w:val="24"/>
        </w:rPr>
        <w:t xml:space="preserve"> </w:t>
      </w:r>
      <w:r w:rsidRPr="002B267E">
        <w:rPr>
          <w:sz w:val="24"/>
        </w:rPr>
        <w:t>EWR,</w:t>
      </w:r>
      <w:r w:rsidRPr="002B267E">
        <w:rPr>
          <w:spacing w:val="-3"/>
          <w:sz w:val="24"/>
        </w:rPr>
        <w:t xml:space="preserve"> </w:t>
      </w:r>
      <w:r w:rsidRPr="002B267E">
        <w:rPr>
          <w:sz w:val="24"/>
        </w:rPr>
        <w:t>Inc.</w:t>
      </w:r>
      <w:r w:rsidRPr="002B267E">
        <w:rPr>
          <w:spacing w:val="-1"/>
          <w:sz w:val="24"/>
        </w:rPr>
        <w:t xml:space="preserve"> </w:t>
      </w:r>
      <w:r w:rsidRPr="002B267E">
        <w:rPr>
          <w:sz w:val="24"/>
        </w:rPr>
        <w:t>to</w:t>
      </w:r>
      <w:r w:rsidRPr="002B267E">
        <w:rPr>
          <w:spacing w:val="-1"/>
          <w:sz w:val="24"/>
        </w:rPr>
        <w:t xml:space="preserve"> </w:t>
      </w:r>
      <w:r w:rsidRPr="002B267E">
        <w:rPr>
          <w:sz w:val="24"/>
        </w:rPr>
        <w:t>embed</w:t>
      </w:r>
      <w:r w:rsidRPr="002B267E">
        <w:rPr>
          <w:spacing w:val="-1"/>
          <w:sz w:val="24"/>
        </w:rPr>
        <w:t xml:space="preserve"> </w:t>
      </w:r>
      <w:r w:rsidRPr="002B267E">
        <w:rPr>
          <w:sz w:val="24"/>
        </w:rPr>
        <w:t>the</w:t>
      </w:r>
      <w:r w:rsidRPr="002B267E">
        <w:rPr>
          <w:spacing w:val="-1"/>
          <w:sz w:val="24"/>
        </w:rPr>
        <w:t xml:space="preserve"> </w:t>
      </w:r>
      <w:r w:rsidRPr="002B267E">
        <w:rPr>
          <w:sz w:val="24"/>
        </w:rPr>
        <w:t>compliance</w:t>
      </w:r>
      <w:r w:rsidRPr="002B267E">
        <w:rPr>
          <w:spacing w:val="-2"/>
          <w:sz w:val="24"/>
        </w:rPr>
        <w:t xml:space="preserve"> </w:t>
      </w:r>
      <w:r w:rsidRPr="002B267E">
        <w:rPr>
          <w:sz w:val="24"/>
        </w:rPr>
        <w:t>list</w:t>
      </w:r>
      <w:r w:rsidRPr="002B267E">
        <w:rPr>
          <w:spacing w:val="-1"/>
          <w:sz w:val="24"/>
        </w:rPr>
        <w:t xml:space="preserve"> </w:t>
      </w:r>
      <w:r w:rsidRPr="002B267E">
        <w:rPr>
          <w:sz w:val="24"/>
        </w:rPr>
        <w:t>into</w:t>
      </w:r>
      <w:r w:rsidRPr="002B267E">
        <w:rPr>
          <w:spacing w:val="-1"/>
          <w:sz w:val="24"/>
        </w:rPr>
        <w:t xml:space="preserve"> </w:t>
      </w:r>
      <w:r w:rsidRPr="002B267E">
        <w:rPr>
          <w:sz w:val="24"/>
        </w:rPr>
        <w:t>the</w:t>
      </w:r>
      <w:r w:rsidRPr="002B267E">
        <w:rPr>
          <w:spacing w:val="-1"/>
          <w:sz w:val="24"/>
        </w:rPr>
        <w:t xml:space="preserve"> </w:t>
      </w:r>
      <w:r w:rsidRPr="002B267E">
        <w:rPr>
          <w:sz w:val="24"/>
        </w:rPr>
        <w:t>cottonshipping.com</w:t>
      </w:r>
      <w:r w:rsidRPr="002B267E">
        <w:rPr>
          <w:spacing w:val="-1"/>
          <w:sz w:val="24"/>
        </w:rPr>
        <w:t xml:space="preserve"> </w:t>
      </w:r>
      <w:proofErr w:type="gramStart"/>
      <w:r w:rsidRPr="002B267E">
        <w:rPr>
          <w:spacing w:val="-2"/>
          <w:sz w:val="24"/>
        </w:rPr>
        <w:t>tool;</w:t>
      </w:r>
      <w:proofErr w:type="gramEnd"/>
    </w:p>
    <w:p w14:paraId="7888B240" w14:textId="77777777" w:rsidR="004A3C91" w:rsidRDefault="004A3C91" w:rsidP="004A3C91">
      <w:pPr>
        <w:pStyle w:val="ListParagraph"/>
        <w:tabs>
          <w:tab w:val="left" w:pos="1440"/>
        </w:tabs>
        <w:spacing w:line="280" w:lineRule="exact"/>
        <w:ind w:left="1440" w:firstLine="0"/>
        <w:rPr>
          <w:spacing w:val="38"/>
          <w:sz w:val="24"/>
        </w:rPr>
      </w:pPr>
    </w:p>
    <w:p w14:paraId="59381966" w14:textId="79763AAE" w:rsidR="00E02EA9" w:rsidRPr="002B267E" w:rsidRDefault="004A3C91" w:rsidP="002B267E">
      <w:pPr>
        <w:tabs>
          <w:tab w:val="left" w:pos="720"/>
          <w:tab w:val="left" w:pos="1440"/>
        </w:tabs>
        <w:spacing w:line="280" w:lineRule="exact"/>
        <w:ind w:left="720" w:hanging="720"/>
        <w:rPr>
          <w:spacing w:val="-2"/>
          <w:sz w:val="24"/>
        </w:rPr>
      </w:pPr>
      <w:r>
        <w:rPr>
          <w:sz w:val="24"/>
        </w:rPr>
        <w:t>15.</w:t>
      </w:r>
      <w:r>
        <w:rPr>
          <w:sz w:val="24"/>
        </w:rPr>
        <w:tab/>
      </w:r>
      <w:r w:rsidRPr="004A3C91">
        <w:rPr>
          <w:sz w:val="24"/>
        </w:rPr>
        <w:t>Noting</w:t>
      </w:r>
      <w:r w:rsidRPr="004A3C91">
        <w:rPr>
          <w:spacing w:val="37"/>
          <w:sz w:val="24"/>
        </w:rPr>
        <w:t xml:space="preserve"> </w:t>
      </w:r>
      <w:r w:rsidRPr="004A3C91">
        <w:rPr>
          <w:sz w:val="24"/>
        </w:rPr>
        <w:t>the</w:t>
      </w:r>
      <w:r w:rsidRPr="004A3C91">
        <w:rPr>
          <w:spacing w:val="37"/>
          <w:sz w:val="24"/>
        </w:rPr>
        <w:t xml:space="preserve"> </w:t>
      </w:r>
      <w:r w:rsidRPr="004A3C91">
        <w:rPr>
          <w:sz w:val="24"/>
        </w:rPr>
        <w:t>U.S.</w:t>
      </w:r>
      <w:r w:rsidRPr="004A3C91">
        <w:rPr>
          <w:spacing w:val="37"/>
          <w:sz w:val="24"/>
        </w:rPr>
        <w:t xml:space="preserve"> </w:t>
      </w:r>
      <w:r w:rsidRPr="004A3C91">
        <w:rPr>
          <w:sz w:val="24"/>
        </w:rPr>
        <w:t>cotton</w:t>
      </w:r>
      <w:r w:rsidRPr="004A3C91">
        <w:rPr>
          <w:spacing w:val="38"/>
          <w:sz w:val="24"/>
        </w:rPr>
        <w:t xml:space="preserve"> </w:t>
      </w:r>
      <w:r w:rsidRPr="004A3C91">
        <w:rPr>
          <w:sz w:val="24"/>
        </w:rPr>
        <w:t>industry</w:t>
      </w:r>
      <w:r w:rsidRPr="004A3C91">
        <w:rPr>
          <w:spacing w:val="36"/>
          <w:sz w:val="24"/>
        </w:rPr>
        <w:t xml:space="preserve"> </w:t>
      </w:r>
      <w:r w:rsidRPr="004A3C91">
        <w:rPr>
          <w:sz w:val="24"/>
        </w:rPr>
        <w:t>must</w:t>
      </w:r>
      <w:r w:rsidRPr="004A3C91">
        <w:rPr>
          <w:spacing w:val="39"/>
          <w:sz w:val="24"/>
        </w:rPr>
        <w:t xml:space="preserve"> </w:t>
      </w:r>
      <w:r w:rsidRPr="004A3C91">
        <w:rPr>
          <w:sz w:val="24"/>
        </w:rPr>
        <w:t>maintain</w:t>
      </w:r>
      <w:r w:rsidRPr="004A3C91">
        <w:rPr>
          <w:spacing w:val="37"/>
          <w:sz w:val="24"/>
        </w:rPr>
        <w:t xml:space="preserve"> </w:t>
      </w:r>
      <w:r w:rsidRPr="004A3C91">
        <w:rPr>
          <w:sz w:val="24"/>
        </w:rPr>
        <w:t>a</w:t>
      </w:r>
      <w:r w:rsidRPr="004A3C91">
        <w:rPr>
          <w:spacing w:val="37"/>
          <w:sz w:val="24"/>
        </w:rPr>
        <w:t xml:space="preserve"> </w:t>
      </w:r>
      <w:r w:rsidRPr="004A3C91">
        <w:rPr>
          <w:sz w:val="24"/>
        </w:rPr>
        <w:t>post-departure</w:t>
      </w:r>
      <w:r w:rsidRPr="004A3C91">
        <w:rPr>
          <w:spacing w:val="38"/>
          <w:sz w:val="24"/>
        </w:rPr>
        <w:t xml:space="preserve"> </w:t>
      </w:r>
      <w:r w:rsidRPr="004A3C91">
        <w:rPr>
          <w:sz w:val="24"/>
        </w:rPr>
        <w:t>filing</w:t>
      </w:r>
      <w:r w:rsidRPr="004A3C91">
        <w:rPr>
          <w:spacing w:val="38"/>
          <w:sz w:val="24"/>
        </w:rPr>
        <w:t xml:space="preserve"> </w:t>
      </w:r>
      <w:r w:rsidRPr="004A3C91">
        <w:rPr>
          <w:sz w:val="24"/>
        </w:rPr>
        <w:t>option</w:t>
      </w:r>
      <w:r w:rsidRPr="004A3C91">
        <w:rPr>
          <w:spacing w:val="37"/>
          <w:sz w:val="24"/>
        </w:rPr>
        <w:t xml:space="preserve"> </w:t>
      </w:r>
      <w:r w:rsidRPr="004A3C91">
        <w:rPr>
          <w:sz w:val="24"/>
        </w:rPr>
        <w:t>with</w:t>
      </w:r>
      <w:r w:rsidRPr="004A3C91">
        <w:rPr>
          <w:spacing w:val="38"/>
          <w:sz w:val="24"/>
        </w:rPr>
        <w:t xml:space="preserve"> </w:t>
      </w:r>
      <w:r w:rsidRPr="004A3C91">
        <w:rPr>
          <w:spacing w:val="-5"/>
          <w:sz w:val="24"/>
        </w:rPr>
        <w:t>the</w:t>
      </w:r>
      <w:r w:rsidR="002B267E">
        <w:rPr>
          <w:spacing w:val="-2"/>
          <w:sz w:val="24"/>
        </w:rPr>
        <w:t xml:space="preserve"> </w:t>
      </w:r>
      <w:r w:rsidRPr="002B267E">
        <w:rPr>
          <w:sz w:val="24"/>
        </w:rPr>
        <w:t>Automated</w:t>
      </w:r>
      <w:r w:rsidRPr="002B267E">
        <w:rPr>
          <w:spacing w:val="-3"/>
          <w:sz w:val="24"/>
        </w:rPr>
        <w:t xml:space="preserve"> </w:t>
      </w:r>
      <w:r w:rsidRPr="002B267E">
        <w:rPr>
          <w:sz w:val="24"/>
        </w:rPr>
        <w:t>Export</w:t>
      </w:r>
      <w:r w:rsidRPr="002B267E">
        <w:rPr>
          <w:spacing w:val="-1"/>
          <w:sz w:val="24"/>
        </w:rPr>
        <w:t xml:space="preserve"> </w:t>
      </w:r>
      <w:r w:rsidRPr="002B267E">
        <w:rPr>
          <w:sz w:val="24"/>
        </w:rPr>
        <w:t>System,</w:t>
      </w:r>
      <w:r w:rsidRPr="002B267E">
        <w:rPr>
          <w:spacing w:val="-1"/>
          <w:sz w:val="24"/>
        </w:rPr>
        <w:t xml:space="preserve"> </w:t>
      </w:r>
      <w:r w:rsidRPr="002B267E">
        <w:rPr>
          <w:sz w:val="24"/>
        </w:rPr>
        <w:t>continue</w:t>
      </w:r>
      <w:r w:rsidRPr="002B267E">
        <w:rPr>
          <w:spacing w:val="-2"/>
          <w:sz w:val="24"/>
        </w:rPr>
        <w:t xml:space="preserve"> </w:t>
      </w:r>
      <w:r w:rsidRPr="002B267E">
        <w:rPr>
          <w:sz w:val="24"/>
        </w:rPr>
        <w:t>to engage</w:t>
      </w:r>
      <w:r w:rsidRPr="002B267E">
        <w:rPr>
          <w:spacing w:val="-2"/>
          <w:sz w:val="24"/>
        </w:rPr>
        <w:t xml:space="preserve"> </w:t>
      </w:r>
      <w:r w:rsidRPr="002B267E">
        <w:rPr>
          <w:sz w:val="24"/>
        </w:rPr>
        <w:t>U.S.</w:t>
      </w:r>
      <w:r w:rsidRPr="002B267E">
        <w:rPr>
          <w:spacing w:val="-1"/>
          <w:sz w:val="24"/>
        </w:rPr>
        <w:t xml:space="preserve"> </w:t>
      </w:r>
      <w:r w:rsidRPr="002B267E">
        <w:rPr>
          <w:sz w:val="24"/>
        </w:rPr>
        <w:t>Census</w:t>
      </w:r>
      <w:r w:rsidRPr="002B267E">
        <w:rPr>
          <w:spacing w:val="-1"/>
          <w:sz w:val="24"/>
        </w:rPr>
        <w:t xml:space="preserve"> </w:t>
      </w:r>
      <w:r w:rsidRPr="002B267E">
        <w:rPr>
          <w:sz w:val="24"/>
        </w:rPr>
        <w:t>Bureau and</w:t>
      </w:r>
      <w:r w:rsidRPr="002B267E">
        <w:rPr>
          <w:spacing w:val="-1"/>
          <w:sz w:val="24"/>
        </w:rPr>
        <w:t xml:space="preserve"> </w:t>
      </w:r>
      <w:r w:rsidRPr="002B267E">
        <w:rPr>
          <w:sz w:val="24"/>
        </w:rPr>
        <w:t>provide</w:t>
      </w:r>
      <w:r w:rsidRPr="002B267E">
        <w:rPr>
          <w:spacing w:val="-1"/>
          <w:sz w:val="24"/>
        </w:rPr>
        <w:t xml:space="preserve"> </w:t>
      </w:r>
      <w:r w:rsidRPr="002B267E">
        <w:rPr>
          <w:sz w:val="24"/>
        </w:rPr>
        <w:t>input</w:t>
      </w:r>
      <w:r w:rsidRPr="002B267E">
        <w:rPr>
          <w:spacing w:val="-1"/>
          <w:sz w:val="24"/>
        </w:rPr>
        <w:t xml:space="preserve"> </w:t>
      </w:r>
      <w:r w:rsidRPr="002B267E">
        <w:rPr>
          <w:sz w:val="24"/>
        </w:rPr>
        <w:t>into</w:t>
      </w:r>
      <w:r w:rsidRPr="002B267E">
        <w:rPr>
          <w:spacing w:val="-2"/>
          <w:sz w:val="24"/>
        </w:rPr>
        <w:t xml:space="preserve"> </w:t>
      </w:r>
      <w:r w:rsidRPr="002B267E">
        <w:rPr>
          <w:spacing w:val="-5"/>
          <w:sz w:val="24"/>
        </w:rPr>
        <w:t>the</w:t>
      </w:r>
      <w:r w:rsidR="002B267E">
        <w:rPr>
          <w:spacing w:val="-2"/>
          <w:sz w:val="24"/>
        </w:rPr>
        <w:t xml:space="preserve"> </w:t>
      </w:r>
      <w:r w:rsidRPr="002B267E">
        <w:rPr>
          <w:sz w:val="24"/>
        </w:rPr>
        <w:t>final</w:t>
      </w:r>
      <w:r w:rsidRPr="002B267E">
        <w:rPr>
          <w:spacing w:val="-1"/>
          <w:sz w:val="24"/>
        </w:rPr>
        <w:t xml:space="preserve"> </w:t>
      </w:r>
      <w:r w:rsidRPr="002B267E">
        <w:rPr>
          <w:sz w:val="24"/>
        </w:rPr>
        <w:t>approved</w:t>
      </w:r>
      <w:r w:rsidRPr="002B267E">
        <w:rPr>
          <w:spacing w:val="3"/>
          <w:sz w:val="24"/>
        </w:rPr>
        <w:t xml:space="preserve"> </w:t>
      </w:r>
      <w:r w:rsidRPr="002B267E">
        <w:rPr>
          <w:sz w:val="24"/>
        </w:rPr>
        <w:t>regulations</w:t>
      </w:r>
      <w:r w:rsidRPr="002B267E">
        <w:rPr>
          <w:spacing w:val="1"/>
          <w:sz w:val="24"/>
        </w:rPr>
        <w:t xml:space="preserve"> </w:t>
      </w:r>
      <w:r w:rsidRPr="002B267E">
        <w:rPr>
          <w:sz w:val="24"/>
        </w:rPr>
        <w:t>for</w:t>
      </w:r>
      <w:r w:rsidRPr="002B267E">
        <w:rPr>
          <w:spacing w:val="-1"/>
          <w:sz w:val="24"/>
        </w:rPr>
        <w:t xml:space="preserve"> </w:t>
      </w:r>
      <w:r w:rsidRPr="002B267E">
        <w:rPr>
          <w:sz w:val="24"/>
        </w:rPr>
        <w:t>post-departure to</w:t>
      </w:r>
      <w:r w:rsidRPr="002B267E">
        <w:rPr>
          <w:spacing w:val="2"/>
          <w:sz w:val="24"/>
        </w:rPr>
        <w:t xml:space="preserve"> </w:t>
      </w:r>
      <w:r w:rsidRPr="002B267E">
        <w:rPr>
          <w:sz w:val="24"/>
        </w:rPr>
        <w:t>U.S.</w:t>
      </w:r>
      <w:r w:rsidRPr="002B267E">
        <w:rPr>
          <w:spacing w:val="1"/>
          <w:sz w:val="24"/>
        </w:rPr>
        <w:t xml:space="preserve"> </w:t>
      </w:r>
      <w:proofErr w:type="gramStart"/>
      <w:r w:rsidRPr="002B267E">
        <w:rPr>
          <w:sz w:val="24"/>
        </w:rPr>
        <w:t>cotton;</w:t>
      </w:r>
      <w:proofErr w:type="gramEnd"/>
    </w:p>
    <w:p w14:paraId="2605D319" w14:textId="77777777" w:rsidR="00812111" w:rsidRDefault="00812111" w:rsidP="00812111">
      <w:pPr>
        <w:tabs>
          <w:tab w:val="left" w:pos="720"/>
        </w:tabs>
        <w:ind w:left="133"/>
        <w:rPr>
          <w:strike/>
          <w:sz w:val="24"/>
        </w:rPr>
      </w:pPr>
    </w:p>
    <w:p w14:paraId="5833515E" w14:textId="47B60FD5" w:rsidR="00E02EA9" w:rsidRPr="00812111" w:rsidRDefault="004A3C91" w:rsidP="001A2128">
      <w:pPr>
        <w:tabs>
          <w:tab w:val="left" w:pos="720"/>
        </w:tabs>
        <w:rPr>
          <w:sz w:val="24"/>
        </w:rPr>
      </w:pPr>
      <w:r w:rsidRPr="00812111">
        <w:rPr>
          <w:sz w:val="24"/>
        </w:rPr>
        <w:t>16.</w:t>
      </w:r>
      <w:r w:rsidRPr="00812111">
        <w:rPr>
          <w:spacing w:val="-1"/>
          <w:sz w:val="24"/>
        </w:rPr>
        <w:t xml:space="preserve"> </w:t>
      </w:r>
      <w:r>
        <w:rPr>
          <w:spacing w:val="-1"/>
          <w:sz w:val="24"/>
        </w:rPr>
        <w:tab/>
      </w:r>
      <w:r w:rsidRPr="00812111">
        <w:rPr>
          <w:sz w:val="24"/>
        </w:rPr>
        <w:t>Collaborate</w:t>
      </w:r>
      <w:r w:rsidRPr="00812111">
        <w:rPr>
          <w:spacing w:val="-1"/>
          <w:sz w:val="24"/>
        </w:rPr>
        <w:t xml:space="preserve"> </w:t>
      </w:r>
      <w:r w:rsidRPr="00812111">
        <w:rPr>
          <w:sz w:val="24"/>
        </w:rPr>
        <w:t>with</w:t>
      </w:r>
      <w:r w:rsidRPr="00812111">
        <w:rPr>
          <w:spacing w:val="-1"/>
          <w:sz w:val="24"/>
        </w:rPr>
        <w:t xml:space="preserve"> </w:t>
      </w:r>
      <w:r w:rsidRPr="00812111">
        <w:rPr>
          <w:sz w:val="24"/>
        </w:rPr>
        <w:t>USDA</w:t>
      </w:r>
      <w:r w:rsidRPr="00812111">
        <w:rPr>
          <w:spacing w:val="-1"/>
          <w:sz w:val="24"/>
        </w:rPr>
        <w:t xml:space="preserve"> </w:t>
      </w:r>
      <w:r w:rsidRPr="00812111">
        <w:rPr>
          <w:sz w:val="24"/>
        </w:rPr>
        <w:t>officials</w:t>
      </w:r>
      <w:r w:rsidRPr="00812111">
        <w:rPr>
          <w:spacing w:val="-1"/>
          <w:sz w:val="24"/>
        </w:rPr>
        <w:t xml:space="preserve"> </w:t>
      </w:r>
      <w:r w:rsidRPr="00812111">
        <w:rPr>
          <w:sz w:val="24"/>
        </w:rPr>
        <w:t>to</w:t>
      </w:r>
      <w:r w:rsidRPr="00812111">
        <w:rPr>
          <w:spacing w:val="-1"/>
          <w:sz w:val="24"/>
        </w:rPr>
        <w:t xml:space="preserve"> </w:t>
      </w:r>
      <w:r w:rsidRPr="00812111">
        <w:rPr>
          <w:sz w:val="24"/>
        </w:rPr>
        <w:t>resolve</w:t>
      </w:r>
      <w:r w:rsidRPr="00812111">
        <w:rPr>
          <w:spacing w:val="-1"/>
          <w:sz w:val="24"/>
        </w:rPr>
        <w:t xml:space="preserve"> </w:t>
      </w:r>
      <w:r w:rsidRPr="00812111">
        <w:rPr>
          <w:sz w:val="24"/>
        </w:rPr>
        <w:t>issues</w:t>
      </w:r>
      <w:r w:rsidRPr="00812111">
        <w:rPr>
          <w:spacing w:val="-1"/>
          <w:sz w:val="24"/>
        </w:rPr>
        <w:t xml:space="preserve"> </w:t>
      </w:r>
      <w:r w:rsidRPr="00812111">
        <w:rPr>
          <w:spacing w:val="-2"/>
          <w:sz w:val="24"/>
        </w:rPr>
        <w:t>including:</w:t>
      </w:r>
    </w:p>
    <w:p w14:paraId="08AF2381" w14:textId="536BB6F2" w:rsidR="00E02EA9" w:rsidRPr="001A2128" w:rsidRDefault="004A3C91" w:rsidP="001A2128">
      <w:pPr>
        <w:tabs>
          <w:tab w:val="left" w:pos="0"/>
        </w:tabs>
        <w:ind w:left="1080"/>
        <w:rPr>
          <w:sz w:val="24"/>
        </w:rPr>
      </w:pPr>
      <w:r w:rsidRPr="001A2128">
        <w:rPr>
          <w:sz w:val="24"/>
        </w:rPr>
        <w:t>a)</w:t>
      </w:r>
      <w:r w:rsidRPr="001A2128">
        <w:rPr>
          <w:spacing w:val="24"/>
          <w:sz w:val="24"/>
        </w:rPr>
        <w:t xml:space="preserve">  </w:t>
      </w:r>
      <w:r w:rsidRPr="001A2128">
        <w:rPr>
          <w:sz w:val="24"/>
        </w:rPr>
        <w:t>Thirty</w:t>
      </w:r>
      <w:r w:rsidRPr="001A2128">
        <w:rPr>
          <w:spacing w:val="23"/>
          <w:sz w:val="24"/>
        </w:rPr>
        <w:t xml:space="preserve"> </w:t>
      </w:r>
      <w:r w:rsidRPr="001A2128">
        <w:rPr>
          <w:sz w:val="24"/>
        </w:rPr>
        <w:t>(30)</w:t>
      </w:r>
      <w:r w:rsidRPr="001A2128">
        <w:rPr>
          <w:spacing w:val="22"/>
          <w:sz w:val="24"/>
        </w:rPr>
        <w:t xml:space="preserve"> </w:t>
      </w:r>
      <w:r w:rsidRPr="001A2128">
        <w:rPr>
          <w:sz w:val="24"/>
        </w:rPr>
        <w:t>day</w:t>
      </w:r>
      <w:r w:rsidRPr="001A2128">
        <w:rPr>
          <w:spacing w:val="22"/>
          <w:sz w:val="24"/>
        </w:rPr>
        <w:t xml:space="preserve"> </w:t>
      </w:r>
      <w:r w:rsidRPr="001A2128">
        <w:rPr>
          <w:sz w:val="24"/>
        </w:rPr>
        <w:t>longevity</w:t>
      </w:r>
      <w:r w:rsidRPr="001A2128">
        <w:rPr>
          <w:spacing w:val="24"/>
          <w:sz w:val="24"/>
        </w:rPr>
        <w:t xml:space="preserve"> </w:t>
      </w:r>
      <w:r w:rsidRPr="001A2128">
        <w:rPr>
          <w:sz w:val="24"/>
        </w:rPr>
        <w:t>window</w:t>
      </w:r>
      <w:r w:rsidRPr="001A2128">
        <w:rPr>
          <w:spacing w:val="22"/>
          <w:sz w:val="24"/>
        </w:rPr>
        <w:t xml:space="preserve"> </w:t>
      </w:r>
      <w:r w:rsidRPr="001A2128">
        <w:rPr>
          <w:sz w:val="24"/>
        </w:rPr>
        <w:t>policies</w:t>
      </w:r>
      <w:r w:rsidRPr="001A2128">
        <w:rPr>
          <w:spacing w:val="23"/>
          <w:sz w:val="24"/>
        </w:rPr>
        <w:t xml:space="preserve"> </w:t>
      </w:r>
      <w:r w:rsidRPr="001A2128">
        <w:rPr>
          <w:sz w:val="24"/>
        </w:rPr>
        <w:t>in</w:t>
      </w:r>
      <w:r w:rsidRPr="001A2128">
        <w:rPr>
          <w:spacing w:val="23"/>
          <w:sz w:val="24"/>
        </w:rPr>
        <w:t xml:space="preserve"> </w:t>
      </w:r>
      <w:r w:rsidRPr="001A2128">
        <w:rPr>
          <w:sz w:val="24"/>
        </w:rPr>
        <w:t>all</w:t>
      </w:r>
      <w:r w:rsidRPr="001A2128">
        <w:rPr>
          <w:spacing w:val="24"/>
          <w:sz w:val="24"/>
        </w:rPr>
        <w:t xml:space="preserve"> </w:t>
      </w:r>
      <w:r w:rsidRPr="001A2128">
        <w:rPr>
          <w:sz w:val="24"/>
        </w:rPr>
        <w:t>consuming</w:t>
      </w:r>
      <w:r w:rsidRPr="001A2128">
        <w:rPr>
          <w:spacing w:val="27"/>
          <w:sz w:val="24"/>
        </w:rPr>
        <w:t xml:space="preserve"> </w:t>
      </w:r>
      <w:r w:rsidRPr="001A2128">
        <w:rPr>
          <w:sz w:val="24"/>
        </w:rPr>
        <w:t>countries</w:t>
      </w:r>
      <w:r w:rsidRPr="001A2128">
        <w:rPr>
          <w:spacing w:val="24"/>
          <w:sz w:val="24"/>
        </w:rPr>
        <w:t xml:space="preserve"> </w:t>
      </w:r>
      <w:r w:rsidRPr="001A2128">
        <w:rPr>
          <w:sz w:val="24"/>
        </w:rPr>
        <w:t>for</w:t>
      </w:r>
      <w:r w:rsidRPr="001A2128">
        <w:rPr>
          <w:spacing w:val="23"/>
          <w:sz w:val="24"/>
        </w:rPr>
        <w:t xml:space="preserve"> </w:t>
      </w:r>
      <w:r w:rsidRPr="001A2128">
        <w:rPr>
          <w:spacing w:val="-2"/>
          <w:sz w:val="24"/>
        </w:rPr>
        <w:t>phytosanitary</w:t>
      </w:r>
      <w:r w:rsidR="001A2128">
        <w:rPr>
          <w:sz w:val="24"/>
        </w:rPr>
        <w:t xml:space="preserve"> </w:t>
      </w:r>
      <w:proofErr w:type="gramStart"/>
      <w:r w:rsidRPr="001A2128">
        <w:rPr>
          <w:spacing w:val="-2"/>
          <w:sz w:val="24"/>
        </w:rPr>
        <w:t>certificates;</w:t>
      </w:r>
      <w:proofErr w:type="gramEnd"/>
    </w:p>
    <w:p w14:paraId="72601D1C" w14:textId="743B5D91" w:rsidR="00E02EA9" w:rsidRPr="001A2128" w:rsidRDefault="004A3C91" w:rsidP="001A2128">
      <w:pPr>
        <w:pStyle w:val="ListParagraph"/>
        <w:tabs>
          <w:tab w:val="left" w:pos="1080"/>
        </w:tabs>
        <w:ind w:firstLine="0"/>
        <w:rPr>
          <w:sz w:val="24"/>
        </w:rPr>
      </w:pPr>
      <w:r>
        <w:rPr>
          <w:sz w:val="24"/>
        </w:rPr>
        <w:t>b)</w:t>
      </w:r>
      <w:r>
        <w:rPr>
          <w:spacing w:val="66"/>
          <w:w w:val="150"/>
          <w:sz w:val="24"/>
        </w:rPr>
        <w:t xml:space="preserve"> </w:t>
      </w:r>
      <w:r>
        <w:rPr>
          <w:sz w:val="24"/>
        </w:rPr>
        <w:t>Acceptance</w:t>
      </w:r>
      <w:r>
        <w:rPr>
          <w:spacing w:val="-9"/>
          <w:sz w:val="24"/>
        </w:rPr>
        <w:t xml:space="preserve"> </w:t>
      </w:r>
      <w:r>
        <w:rPr>
          <w:sz w:val="24"/>
        </w:rPr>
        <w:t>of</w:t>
      </w:r>
      <w:r>
        <w:rPr>
          <w:spacing w:val="-8"/>
          <w:sz w:val="24"/>
        </w:rPr>
        <w:t xml:space="preserve"> </w:t>
      </w:r>
      <w:r>
        <w:rPr>
          <w:sz w:val="24"/>
        </w:rPr>
        <w:t>electronic</w:t>
      </w:r>
      <w:r>
        <w:rPr>
          <w:spacing w:val="-7"/>
          <w:sz w:val="24"/>
        </w:rPr>
        <w:t xml:space="preserve"> </w:t>
      </w:r>
      <w:r>
        <w:rPr>
          <w:sz w:val="24"/>
        </w:rPr>
        <w:t>signatures</w:t>
      </w:r>
      <w:r>
        <w:rPr>
          <w:spacing w:val="-7"/>
          <w:sz w:val="24"/>
        </w:rPr>
        <w:t xml:space="preserve"> </w:t>
      </w:r>
      <w:r>
        <w:rPr>
          <w:sz w:val="24"/>
        </w:rPr>
        <w:t>on</w:t>
      </w:r>
      <w:r>
        <w:rPr>
          <w:spacing w:val="-8"/>
          <w:sz w:val="24"/>
        </w:rPr>
        <w:t xml:space="preserve"> </w:t>
      </w:r>
      <w:r>
        <w:rPr>
          <w:sz w:val="24"/>
        </w:rPr>
        <w:t>phytosanitary</w:t>
      </w:r>
      <w:r>
        <w:rPr>
          <w:spacing w:val="-9"/>
          <w:sz w:val="24"/>
        </w:rPr>
        <w:t xml:space="preserve"> </w:t>
      </w:r>
      <w:r>
        <w:rPr>
          <w:sz w:val="24"/>
        </w:rPr>
        <w:t>certificates</w:t>
      </w:r>
      <w:r>
        <w:rPr>
          <w:spacing w:val="-8"/>
          <w:sz w:val="24"/>
        </w:rPr>
        <w:t xml:space="preserve"> </w:t>
      </w:r>
      <w:r>
        <w:rPr>
          <w:sz w:val="24"/>
        </w:rPr>
        <w:t>on</w:t>
      </w:r>
      <w:r>
        <w:rPr>
          <w:spacing w:val="-8"/>
          <w:sz w:val="24"/>
        </w:rPr>
        <w:t xml:space="preserve"> </w:t>
      </w:r>
      <w:r>
        <w:rPr>
          <w:sz w:val="24"/>
        </w:rPr>
        <w:t>plain</w:t>
      </w:r>
      <w:r>
        <w:rPr>
          <w:spacing w:val="-9"/>
          <w:sz w:val="24"/>
        </w:rPr>
        <w:t xml:space="preserve"> </w:t>
      </w:r>
      <w:r>
        <w:rPr>
          <w:sz w:val="24"/>
        </w:rPr>
        <w:t>paper,</w:t>
      </w:r>
      <w:r>
        <w:rPr>
          <w:spacing w:val="-8"/>
          <w:sz w:val="24"/>
        </w:rPr>
        <w:t xml:space="preserve"> </w:t>
      </w:r>
      <w:r>
        <w:rPr>
          <w:sz w:val="24"/>
        </w:rPr>
        <w:t>notably</w:t>
      </w:r>
      <w:r>
        <w:rPr>
          <w:spacing w:val="-8"/>
          <w:sz w:val="24"/>
        </w:rPr>
        <w:t xml:space="preserve"> </w:t>
      </w:r>
      <w:r>
        <w:rPr>
          <w:spacing w:val="-5"/>
          <w:sz w:val="24"/>
        </w:rPr>
        <w:t>in</w:t>
      </w:r>
      <w:r w:rsidR="001A2128">
        <w:rPr>
          <w:spacing w:val="-5"/>
          <w:sz w:val="24"/>
        </w:rPr>
        <w:t xml:space="preserve"> </w:t>
      </w:r>
      <w:proofErr w:type="gramStart"/>
      <w:r>
        <w:t>Vietnam;</w:t>
      </w:r>
      <w:proofErr w:type="gramEnd"/>
      <w:r>
        <w:rPr>
          <w:spacing w:val="-2"/>
        </w:rPr>
        <w:t xml:space="preserve"> </w:t>
      </w:r>
    </w:p>
    <w:p w14:paraId="63C5C246" w14:textId="2481842E" w:rsidR="00E02EA9" w:rsidRDefault="004A3C91" w:rsidP="004A3C91">
      <w:pPr>
        <w:pStyle w:val="ListParagraph"/>
        <w:tabs>
          <w:tab w:val="left" w:pos="1080"/>
        </w:tabs>
        <w:ind w:firstLine="0"/>
      </w:pPr>
      <w:r>
        <w:rPr>
          <w:sz w:val="24"/>
        </w:rPr>
        <w:t>c)</w:t>
      </w:r>
      <w:r>
        <w:rPr>
          <w:spacing w:val="24"/>
          <w:sz w:val="24"/>
        </w:rPr>
        <w:t xml:space="preserve">  </w:t>
      </w:r>
      <w:r>
        <w:rPr>
          <w:sz w:val="24"/>
        </w:rPr>
        <w:t>Upland</w:t>
      </w:r>
      <w:r>
        <w:rPr>
          <w:spacing w:val="11"/>
          <w:sz w:val="24"/>
        </w:rPr>
        <w:t xml:space="preserve"> </w:t>
      </w:r>
      <w:r>
        <w:rPr>
          <w:sz w:val="24"/>
        </w:rPr>
        <w:t>and</w:t>
      </w:r>
      <w:r>
        <w:rPr>
          <w:spacing w:val="10"/>
          <w:sz w:val="24"/>
        </w:rPr>
        <w:t xml:space="preserve"> </w:t>
      </w:r>
      <w:r>
        <w:rPr>
          <w:sz w:val="24"/>
        </w:rPr>
        <w:t>ELS</w:t>
      </w:r>
      <w:r>
        <w:rPr>
          <w:spacing w:val="14"/>
          <w:sz w:val="24"/>
        </w:rPr>
        <w:t xml:space="preserve"> </w:t>
      </w:r>
      <w:r>
        <w:rPr>
          <w:sz w:val="24"/>
        </w:rPr>
        <w:t>cotton</w:t>
      </w:r>
      <w:r>
        <w:rPr>
          <w:spacing w:val="12"/>
          <w:sz w:val="24"/>
        </w:rPr>
        <w:t xml:space="preserve"> </w:t>
      </w:r>
      <w:r>
        <w:rPr>
          <w:sz w:val="24"/>
        </w:rPr>
        <w:t>rejections</w:t>
      </w:r>
      <w:r>
        <w:rPr>
          <w:spacing w:val="12"/>
          <w:sz w:val="24"/>
        </w:rPr>
        <w:t xml:space="preserve"> </w:t>
      </w:r>
      <w:r>
        <w:rPr>
          <w:sz w:val="24"/>
        </w:rPr>
        <w:t>in</w:t>
      </w:r>
      <w:r>
        <w:rPr>
          <w:spacing w:val="11"/>
          <w:sz w:val="24"/>
        </w:rPr>
        <w:t xml:space="preserve"> </w:t>
      </w:r>
      <w:r>
        <w:rPr>
          <w:sz w:val="24"/>
        </w:rPr>
        <w:t>Turkey</w:t>
      </w:r>
      <w:r>
        <w:rPr>
          <w:spacing w:val="13"/>
          <w:sz w:val="24"/>
        </w:rPr>
        <w:t xml:space="preserve"> </w:t>
      </w:r>
      <w:r>
        <w:rPr>
          <w:sz w:val="24"/>
        </w:rPr>
        <w:t>due</w:t>
      </w:r>
      <w:r>
        <w:rPr>
          <w:spacing w:val="9"/>
          <w:sz w:val="24"/>
        </w:rPr>
        <w:t xml:space="preserve"> </w:t>
      </w:r>
      <w:r>
        <w:rPr>
          <w:sz w:val="24"/>
        </w:rPr>
        <w:t>to</w:t>
      </w:r>
      <w:r>
        <w:rPr>
          <w:spacing w:val="11"/>
          <w:sz w:val="24"/>
        </w:rPr>
        <w:t xml:space="preserve"> </w:t>
      </w:r>
      <w:r>
        <w:rPr>
          <w:sz w:val="24"/>
        </w:rPr>
        <w:t>seed</w:t>
      </w:r>
      <w:r>
        <w:rPr>
          <w:spacing w:val="10"/>
          <w:sz w:val="24"/>
        </w:rPr>
        <w:t xml:space="preserve"> </w:t>
      </w:r>
      <w:proofErr w:type="gramStart"/>
      <w:r>
        <w:rPr>
          <w:sz w:val="24"/>
        </w:rPr>
        <w:t>content;</w:t>
      </w:r>
      <w:proofErr w:type="gramEnd"/>
      <w:r>
        <w:rPr>
          <w:spacing w:val="16"/>
          <w:sz w:val="24"/>
        </w:rPr>
        <w:t xml:space="preserve"> </w:t>
      </w:r>
    </w:p>
    <w:p w14:paraId="0CB2336E" w14:textId="4B958EC8" w:rsidR="00E02EA9" w:rsidRDefault="00E02EA9">
      <w:pPr>
        <w:spacing w:before="7" w:line="265" w:lineRule="exact"/>
        <w:ind w:right="10078"/>
        <w:jc w:val="right"/>
        <w:rPr>
          <w:rFonts w:ascii="Calibri"/>
        </w:rPr>
      </w:pPr>
    </w:p>
    <w:p w14:paraId="2360E5C8" w14:textId="4EB31140" w:rsidR="00E02EA9" w:rsidRPr="00032703" w:rsidRDefault="004A3C91" w:rsidP="001A2128">
      <w:pPr>
        <w:pStyle w:val="ListParagraph"/>
        <w:tabs>
          <w:tab w:val="left" w:pos="90"/>
          <w:tab w:val="left" w:pos="720"/>
        </w:tabs>
        <w:ind w:left="720" w:hanging="630"/>
        <w:rPr>
          <w:b/>
          <w:bCs/>
          <w:sz w:val="24"/>
        </w:rPr>
      </w:pPr>
      <w:r w:rsidRPr="004A3C91">
        <w:rPr>
          <w:sz w:val="24"/>
        </w:rPr>
        <w:t>1</w:t>
      </w:r>
      <w:r>
        <w:rPr>
          <w:sz w:val="24"/>
        </w:rPr>
        <w:t>7.</w:t>
      </w:r>
      <w:r w:rsidR="001A2128">
        <w:rPr>
          <w:sz w:val="24"/>
        </w:rPr>
        <w:tab/>
      </w:r>
      <w:r w:rsidR="00032703">
        <w:rPr>
          <w:b/>
          <w:bCs/>
          <w:sz w:val="24"/>
        </w:rPr>
        <w:t xml:space="preserve">TCA recommends </w:t>
      </w:r>
      <w:proofErr w:type="gramStart"/>
      <w:r w:rsidR="00032703">
        <w:rPr>
          <w:b/>
          <w:bCs/>
          <w:sz w:val="24"/>
        </w:rPr>
        <w:t>to add</w:t>
      </w:r>
      <w:proofErr w:type="gramEnd"/>
      <w:r w:rsidR="00032703">
        <w:rPr>
          <w:b/>
          <w:bCs/>
          <w:sz w:val="24"/>
        </w:rPr>
        <w:t xml:space="preserve"> policy to respond to Batch 23 within two bu</w:t>
      </w:r>
      <w:r w:rsidR="001A2128">
        <w:rPr>
          <w:b/>
          <w:bCs/>
          <w:sz w:val="24"/>
        </w:rPr>
        <w:t xml:space="preserve">siness days as required by EWR </w:t>
      </w:r>
      <w:r w:rsidR="00032703">
        <w:rPr>
          <w:b/>
          <w:bCs/>
          <w:sz w:val="24"/>
        </w:rPr>
        <w:t>by Inc. Provider System.</w:t>
      </w:r>
    </w:p>
    <w:p w14:paraId="661DECFC" w14:textId="26A7A977" w:rsidR="00CC579A" w:rsidRDefault="00CC579A">
      <w:pPr>
        <w:rPr>
          <w:b/>
          <w:sz w:val="24"/>
        </w:rPr>
      </w:pPr>
      <w:r>
        <w:rPr>
          <w:b/>
          <w:sz w:val="24"/>
        </w:rPr>
        <w:br w:type="page"/>
      </w:r>
    </w:p>
    <w:p w14:paraId="623E7DEC" w14:textId="77777777" w:rsidR="002B267E" w:rsidRPr="00D62639" w:rsidRDefault="002B267E" w:rsidP="002B267E">
      <w:pPr>
        <w:rPr>
          <w:b/>
          <w:bCs/>
          <w:sz w:val="28"/>
          <w:szCs w:val="28"/>
        </w:rPr>
      </w:pPr>
      <w:r>
        <w:rPr>
          <w:b/>
          <w:bCs/>
          <w:sz w:val="28"/>
          <w:szCs w:val="28"/>
        </w:rPr>
        <w:lastRenderedPageBreak/>
        <w:t xml:space="preserve">TCA </w:t>
      </w:r>
      <w:r w:rsidRPr="00D62639">
        <w:rPr>
          <w:b/>
          <w:bCs/>
          <w:sz w:val="28"/>
          <w:szCs w:val="28"/>
        </w:rPr>
        <w:t>Foreign Affairs Committee</w:t>
      </w:r>
    </w:p>
    <w:p w14:paraId="641C7EF5" w14:textId="77777777" w:rsidR="00A57400" w:rsidRPr="0091776C" w:rsidRDefault="00A57400" w:rsidP="00A57400">
      <w:pPr>
        <w:pStyle w:val="Header"/>
        <w:rPr>
          <w:rFonts w:ascii="Times New Roman" w:hAnsi="Times New Roman" w:cs="Times New Roman"/>
          <w:b/>
          <w:sz w:val="28"/>
          <w:szCs w:val="28"/>
        </w:rPr>
      </w:pPr>
      <w:r>
        <w:rPr>
          <w:rFonts w:ascii="Times New Roman" w:hAnsi="Times New Roman" w:cs="Times New Roman"/>
          <w:b/>
          <w:sz w:val="28"/>
          <w:szCs w:val="28"/>
        </w:rPr>
        <w:t>Adopted Policy</w:t>
      </w:r>
      <w:r w:rsidRPr="0091776C">
        <w:rPr>
          <w:rFonts w:ascii="Times New Roman" w:hAnsi="Times New Roman" w:cs="Times New Roman"/>
          <w:b/>
          <w:sz w:val="28"/>
          <w:szCs w:val="28"/>
        </w:rPr>
        <w:t xml:space="preserve"> at the TCA </w:t>
      </w:r>
      <w:r>
        <w:rPr>
          <w:rFonts w:ascii="Times New Roman" w:hAnsi="Times New Roman" w:cs="Times New Roman"/>
          <w:b/>
          <w:sz w:val="28"/>
          <w:szCs w:val="28"/>
        </w:rPr>
        <w:t>114</w:t>
      </w:r>
      <w:r w:rsidRPr="00D32033">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r w:rsidRPr="0091776C">
        <w:rPr>
          <w:rFonts w:ascii="Times New Roman" w:hAnsi="Times New Roman" w:cs="Times New Roman"/>
          <w:b/>
          <w:sz w:val="28"/>
          <w:szCs w:val="28"/>
        </w:rPr>
        <w:t>Annual Convention</w:t>
      </w:r>
    </w:p>
    <w:p w14:paraId="343F7737" w14:textId="77777777" w:rsidR="00A57400" w:rsidRPr="0091776C" w:rsidRDefault="00A57400" w:rsidP="00A57400">
      <w:pPr>
        <w:pStyle w:val="Header"/>
        <w:pBdr>
          <w:bottom w:val="single" w:sz="4" w:space="1" w:color="auto"/>
        </w:pBdr>
        <w:rPr>
          <w:rFonts w:ascii="Times New Roman" w:hAnsi="Times New Roman" w:cs="Times New Roman"/>
          <w:b/>
          <w:sz w:val="28"/>
          <w:szCs w:val="28"/>
        </w:rPr>
      </w:pPr>
      <w:r w:rsidRPr="0091776C">
        <w:rPr>
          <w:rFonts w:ascii="Times New Roman" w:hAnsi="Times New Roman" w:cs="Times New Roman"/>
          <w:b/>
          <w:sz w:val="28"/>
          <w:szCs w:val="28"/>
        </w:rPr>
        <w:t xml:space="preserve">May </w:t>
      </w:r>
      <w:r>
        <w:rPr>
          <w:rFonts w:ascii="Times New Roman" w:hAnsi="Times New Roman" w:cs="Times New Roman"/>
          <w:b/>
          <w:sz w:val="28"/>
          <w:szCs w:val="28"/>
        </w:rPr>
        <w:t>2</w:t>
      </w:r>
      <w:r w:rsidRPr="0091776C">
        <w:rPr>
          <w:rFonts w:ascii="Times New Roman" w:hAnsi="Times New Roman" w:cs="Times New Roman"/>
          <w:b/>
          <w:sz w:val="28"/>
          <w:szCs w:val="28"/>
        </w:rPr>
        <w:t>, 2025</w:t>
      </w:r>
    </w:p>
    <w:p w14:paraId="01CD3647" w14:textId="77777777" w:rsidR="00A57400" w:rsidRDefault="00A57400" w:rsidP="00A57400">
      <w:pPr>
        <w:widowControl/>
        <w:rPr>
          <w:b/>
          <w:color w:val="000000" w:themeColor="text1"/>
          <w:sz w:val="24"/>
          <w:szCs w:val="24"/>
        </w:rPr>
      </w:pPr>
    </w:p>
    <w:p w14:paraId="156A215C" w14:textId="77777777" w:rsidR="002B267E" w:rsidRPr="002B267E" w:rsidRDefault="002B267E" w:rsidP="002B267E">
      <w:pPr>
        <w:rPr>
          <w:b/>
          <w:bCs/>
          <w:sz w:val="28"/>
          <w:szCs w:val="28"/>
          <w:u w:val="single"/>
        </w:rPr>
      </w:pPr>
    </w:p>
    <w:p w14:paraId="11FA340F" w14:textId="77777777" w:rsidR="002B267E" w:rsidRDefault="002B267E" w:rsidP="002B267E">
      <w:pPr>
        <w:rPr>
          <w:b/>
          <w:bCs/>
          <w:color w:val="000000" w:themeColor="text1"/>
          <w:sz w:val="24"/>
          <w:szCs w:val="24"/>
        </w:rPr>
      </w:pPr>
      <w:r w:rsidRPr="00043995">
        <w:rPr>
          <w:b/>
          <w:bCs/>
          <w:color w:val="000000" w:themeColor="text1"/>
          <w:sz w:val="24"/>
          <w:szCs w:val="24"/>
        </w:rPr>
        <w:t>The TCA Foreign Affairs Committee recommends that ACSA:</w:t>
      </w:r>
    </w:p>
    <w:p w14:paraId="26BF51E5" w14:textId="77777777" w:rsidR="00A57400" w:rsidRDefault="00A57400" w:rsidP="00A57400">
      <w:pPr>
        <w:pStyle w:val="ListParagraph"/>
        <w:autoSpaceDE/>
        <w:autoSpaceDN/>
        <w:spacing w:after="200" w:line="276" w:lineRule="auto"/>
        <w:ind w:left="720" w:firstLine="0"/>
        <w:contextualSpacing/>
        <w:rPr>
          <w:b/>
          <w:bCs/>
        </w:rPr>
      </w:pPr>
    </w:p>
    <w:p w14:paraId="46ABE96F" w14:textId="4956EC98" w:rsidR="002B267E" w:rsidRDefault="002B267E" w:rsidP="002B267E">
      <w:pPr>
        <w:pStyle w:val="ListParagraph"/>
        <w:numPr>
          <w:ilvl w:val="0"/>
          <w:numId w:val="39"/>
        </w:numPr>
        <w:autoSpaceDE/>
        <w:autoSpaceDN/>
        <w:spacing w:after="200" w:line="276" w:lineRule="auto"/>
        <w:contextualSpacing/>
        <w:rPr>
          <w:b/>
          <w:bCs/>
        </w:rPr>
      </w:pPr>
      <w:r w:rsidRPr="00043995">
        <w:rPr>
          <w:b/>
          <w:bCs/>
        </w:rPr>
        <w:t>We urge USDA to work in conjunction with export community to improve flexibility</w:t>
      </w:r>
      <w:r w:rsidRPr="00043995">
        <w:rPr>
          <w:b/>
          <w:bCs/>
          <w:spacing w:val="-18"/>
        </w:rPr>
        <w:t xml:space="preserve"> </w:t>
      </w:r>
      <w:r w:rsidRPr="00043995">
        <w:rPr>
          <w:b/>
          <w:bCs/>
        </w:rPr>
        <w:t>in issuance of phytosanitary certificates. We oppose any efforts to establish a procedure whereby phytosanitary certificates can only be issued in one predetermined company or firm name. We urge the USDA to request all importing countries to honor phytosanitary certificates for thirty days from the date of</w:t>
      </w:r>
      <w:r w:rsidRPr="00043995">
        <w:rPr>
          <w:b/>
          <w:bCs/>
          <w:spacing w:val="-11"/>
        </w:rPr>
        <w:t xml:space="preserve"> </w:t>
      </w:r>
      <w:r w:rsidRPr="00043995">
        <w:rPr>
          <w:b/>
          <w:bCs/>
        </w:rPr>
        <w:t xml:space="preserve">issuance. </w:t>
      </w:r>
    </w:p>
    <w:p w14:paraId="3ADE72B9" w14:textId="77777777" w:rsidR="00A57400" w:rsidRPr="00043995" w:rsidRDefault="00A57400" w:rsidP="00A57400">
      <w:pPr>
        <w:pStyle w:val="ListParagraph"/>
        <w:autoSpaceDE/>
        <w:autoSpaceDN/>
        <w:spacing w:after="200" w:line="276" w:lineRule="auto"/>
        <w:ind w:left="720" w:firstLine="0"/>
        <w:contextualSpacing/>
        <w:rPr>
          <w:b/>
          <w:bCs/>
        </w:rPr>
      </w:pPr>
    </w:p>
    <w:p w14:paraId="4C2713D3" w14:textId="77777777" w:rsidR="002B267E" w:rsidRPr="0071532D" w:rsidRDefault="002B267E" w:rsidP="002B267E">
      <w:pPr>
        <w:pStyle w:val="ListParagraph"/>
        <w:numPr>
          <w:ilvl w:val="0"/>
          <w:numId w:val="39"/>
        </w:numPr>
        <w:autoSpaceDE/>
        <w:autoSpaceDN/>
        <w:spacing w:after="200" w:line="276" w:lineRule="auto"/>
        <w:contextualSpacing/>
        <w:rPr>
          <w:b/>
          <w:bCs/>
        </w:rPr>
      </w:pPr>
      <w:r w:rsidRPr="0071532D">
        <w:rPr>
          <w:b/>
          <w:bCs/>
        </w:rPr>
        <w:t>Green Card Sales: We recommend that members include a clause in green card</w:t>
      </w:r>
      <w:r w:rsidRPr="0071532D">
        <w:rPr>
          <w:b/>
          <w:bCs/>
          <w:spacing w:val="-13"/>
        </w:rPr>
        <w:t xml:space="preserve"> </w:t>
      </w:r>
      <w:r w:rsidRPr="0071532D">
        <w:rPr>
          <w:b/>
          <w:bCs/>
        </w:rPr>
        <w:t>sales contracts Stating: “Quality is final in accordance with USDA</w:t>
      </w:r>
      <w:r w:rsidRPr="0071532D">
        <w:rPr>
          <w:b/>
          <w:bCs/>
          <w:spacing w:val="-10"/>
        </w:rPr>
        <w:t xml:space="preserve"> </w:t>
      </w:r>
      <w:r w:rsidRPr="0071532D">
        <w:rPr>
          <w:b/>
          <w:bCs/>
        </w:rPr>
        <w:t xml:space="preserve">classification.” </w:t>
      </w:r>
    </w:p>
    <w:p w14:paraId="123070F4" w14:textId="77777777" w:rsidR="002B267E" w:rsidRPr="00D62639" w:rsidRDefault="002B267E" w:rsidP="002B267E">
      <w:pPr>
        <w:pStyle w:val="ListParagraph"/>
        <w:spacing w:line="240" w:lineRule="auto"/>
        <w:ind w:left="0"/>
        <w:jc w:val="both"/>
        <w:rPr>
          <w:sz w:val="24"/>
          <w:szCs w:val="24"/>
        </w:rPr>
      </w:pPr>
    </w:p>
    <w:p w14:paraId="6769F84F" w14:textId="77777777" w:rsidR="002B267E" w:rsidRPr="00D62639" w:rsidRDefault="002B267E" w:rsidP="002B267E">
      <w:pPr>
        <w:pStyle w:val="ListParagraph"/>
        <w:spacing w:line="240" w:lineRule="auto"/>
        <w:ind w:left="360"/>
        <w:jc w:val="both"/>
        <w:rPr>
          <w:sz w:val="24"/>
          <w:szCs w:val="24"/>
        </w:rPr>
      </w:pPr>
    </w:p>
    <w:p w14:paraId="6767ED53" w14:textId="77777777" w:rsidR="002B267E" w:rsidRPr="00D62639" w:rsidRDefault="002B267E" w:rsidP="002B267E">
      <w:pPr>
        <w:pStyle w:val="ListParagraph"/>
        <w:numPr>
          <w:ilvl w:val="0"/>
          <w:numId w:val="29"/>
        </w:numPr>
        <w:autoSpaceDE/>
        <w:autoSpaceDN/>
        <w:spacing w:line="240" w:lineRule="auto"/>
        <w:contextualSpacing/>
        <w:jc w:val="both"/>
        <w:rPr>
          <w:sz w:val="24"/>
          <w:szCs w:val="24"/>
        </w:rPr>
      </w:pPr>
      <w:r w:rsidRPr="00D62639">
        <w:rPr>
          <w:sz w:val="24"/>
          <w:szCs w:val="24"/>
        </w:rPr>
        <w:t>With respect to contract defaults and contract sanctity:</w:t>
      </w:r>
    </w:p>
    <w:p w14:paraId="1908884F" w14:textId="77777777" w:rsidR="002B267E" w:rsidRPr="00D62639" w:rsidRDefault="002B267E" w:rsidP="002B267E">
      <w:pPr>
        <w:pStyle w:val="ListParagraph"/>
        <w:numPr>
          <w:ilvl w:val="1"/>
          <w:numId w:val="29"/>
        </w:numPr>
        <w:autoSpaceDE/>
        <w:autoSpaceDN/>
        <w:spacing w:line="240" w:lineRule="auto"/>
        <w:ind w:left="720"/>
        <w:contextualSpacing/>
        <w:jc w:val="both"/>
        <w:rPr>
          <w:sz w:val="24"/>
          <w:szCs w:val="24"/>
        </w:rPr>
      </w:pPr>
      <w:r>
        <w:rPr>
          <w:sz w:val="24"/>
          <w:szCs w:val="24"/>
        </w:rPr>
        <w:t>S</w:t>
      </w:r>
      <w:r w:rsidRPr="00D62639">
        <w:rPr>
          <w:sz w:val="24"/>
          <w:szCs w:val="24"/>
        </w:rPr>
        <w:t>trongly</w:t>
      </w:r>
      <w:r w:rsidRPr="00D62639">
        <w:rPr>
          <w:spacing w:val="8"/>
          <w:sz w:val="24"/>
          <w:szCs w:val="24"/>
        </w:rPr>
        <w:t xml:space="preserve"> </w:t>
      </w:r>
      <w:r w:rsidRPr="00D62639">
        <w:rPr>
          <w:sz w:val="24"/>
          <w:szCs w:val="24"/>
        </w:rPr>
        <w:t>recom</w:t>
      </w:r>
      <w:r w:rsidRPr="00D62639">
        <w:rPr>
          <w:spacing w:val="-2"/>
          <w:sz w:val="24"/>
          <w:szCs w:val="24"/>
        </w:rPr>
        <w:t>m</w:t>
      </w:r>
      <w:r w:rsidRPr="00D62639">
        <w:rPr>
          <w:sz w:val="24"/>
          <w:szCs w:val="24"/>
        </w:rPr>
        <w:t>end</w:t>
      </w:r>
      <w:r w:rsidRPr="00D62639">
        <w:rPr>
          <w:spacing w:val="8"/>
          <w:sz w:val="24"/>
          <w:szCs w:val="24"/>
        </w:rPr>
        <w:t xml:space="preserve"> </w:t>
      </w:r>
      <w:r w:rsidRPr="00D62639">
        <w:rPr>
          <w:spacing w:val="-2"/>
          <w:sz w:val="24"/>
          <w:szCs w:val="24"/>
        </w:rPr>
        <w:t>m</w:t>
      </w:r>
      <w:r w:rsidRPr="00D62639">
        <w:rPr>
          <w:spacing w:val="1"/>
          <w:sz w:val="24"/>
          <w:szCs w:val="24"/>
        </w:rPr>
        <w:t>e</w:t>
      </w:r>
      <w:r w:rsidRPr="00D62639">
        <w:rPr>
          <w:sz w:val="24"/>
          <w:szCs w:val="24"/>
        </w:rPr>
        <w:t>mbers</w:t>
      </w:r>
      <w:r w:rsidRPr="00D62639">
        <w:rPr>
          <w:spacing w:val="8"/>
          <w:sz w:val="24"/>
          <w:szCs w:val="24"/>
        </w:rPr>
        <w:t xml:space="preserve"> </w:t>
      </w:r>
      <w:r w:rsidRPr="00D62639">
        <w:rPr>
          <w:sz w:val="24"/>
          <w:szCs w:val="24"/>
        </w:rPr>
        <w:t>support</w:t>
      </w:r>
      <w:r w:rsidRPr="00D62639">
        <w:rPr>
          <w:spacing w:val="8"/>
          <w:sz w:val="24"/>
          <w:szCs w:val="24"/>
        </w:rPr>
        <w:t xml:space="preserve"> efforts by </w:t>
      </w:r>
      <w:r w:rsidRPr="00D62639">
        <w:rPr>
          <w:sz w:val="24"/>
          <w:szCs w:val="24"/>
        </w:rPr>
        <w:t>ACSA</w:t>
      </w:r>
      <w:r w:rsidRPr="00D62639">
        <w:rPr>
          <w:spacing w:val="8"/>
          <w:sz w:val="24"/>
          <w:szCs w:val="24"/>
        </w:rPr>
        <w:t xml:space="preserve"> </w:t>
      </w:r>
      <w:r w:rsidRPr="00D62639">
        <w:rPr>
          <w:sz w:val="24"/>
          <w:szCs w:val="24"/>
        </w:rPr>
        <w:t>and</w:t>
      </w:r>
      <w:r w:rsidRPr="00D62639">
        <w:rPr>
          <w:spacing w:val="8"/>
          <w:sz w:val="24"/>
          <w:szCs w:val="24"/>
        </w:rPr>
        <w:t xml:space="preserve"> </w:t>
      </w:r>
      <w:r w:rsidRPr="00D62639">
        <w:rPr>
          <w:sz w:val="24"/>
          <w:szCs w:val="24"/>
        </w:rPr>
        <w:t>other</w:t>
      </w:r>
      <w:r w:rsidRPr="00D62639">
        <w:rPr>
          <w:spacing w:val="8"/>
          <w:sz w:val="24"/>
          <w:szCs w:val="24"/>
        </w:rPr>
        <w:t xml:space="preserve"> </w:t>
      </w:r>
      <w:r w:rsidRPr="00D62639">
        <w:rPr>
          <w:sz w:val="24"/>
          <w:szCs w:val="24"/>
        </w:rPr>
        <w:t>indust</w:t>
      </w:r>
      <w:r w:rsidRPr="00D62639">
        <w:rPr>
          <w:spacing w:val="1"/>
          <w:sz w:val="24"/>
          <w:szCs w:val="24"/>
        </w:rPr>
        <w:t>r</w:t>
      </w:r>
      <w:r w:rsidRPr="00D62639">
        <w:rPr>
          <w:sz w:val="24"/>
          <w:szCs w:val="24"/>
        </w:rPr>
        <w:t>y</w:t>
      </w:r>
      <w:r w:rsidRPr="00D62639">
        <w:rPr>
          <w:spacing w:val="8"/>
          <w:sz w:val="24"/>
          <w:szCs w:val="24"/>
        </w:rPr>
        <w:t xml:space="preserve"> </w:t>
      </w:r>
      <w:r w:rsidRPr="00D62639">
        <w:rPr>
          <w:sz w:val="24"/>
          <w:szCs w:val="24"/>
        </w:rPr>
        <w:t>organizations</w:t>
      </w:r>
      <w:r w:rsidRPr="00D62639">
        <w:rPr>
          <w:spacing w:val="8"/>
          <w:sz w:val="24"/>
          <w:szCs w:val="24"/>
        </w:rPr>
        <w:t xml:space="preserve"> </w:t>
      </w:r>
      <w:r w:rsidRPr="00D62639">
        <w:rPr>
          <w:sz w:val="24"/>
          <w:szCs w:val="24"/>
        </w:rPr>
        <w:t>to maintain</w:t>
      </w:r>
      <w:r w:rsidRPr="00D62639">
        <w:rPr>
          <w:spacing w:val="26"/>
          <w:sz w:val="24"/>
          <w:szCs w:val="24"/>
        </w:rPr>
        <w:t xml:space="preserve"> </w:t>
      </w:r>
      <w:r w:rsidRPr="00D62639">
        <w:rPr>
          <w:sz w:val="24"/>
          <w:szCs w:val="24"/>
        </w:rPr>
        <w:t>vigilance against</w:t>
      </w:r>
      <w:r w:rsidRPr="00D62639">
        <w:rPr>
          <w:spacing w:val="26"/>
          <w:sz w:val="24"/>
          <w:szCs w:val="24"/>
        </w:rPr>
        <w:t xml:space="preserve"> </w:t>
      </w:r>
      <w:r w:rsidRPr="00D62639">
        <w:rPr>
          <w:sz w:val="24"/>
          <w:szCs w:val="24"/>
        </w:rPr>
        <w:t>and</w:t>
      </w:r>
      <w:r w:rsidRPr="00D62639">
        <w:rPr>
          <w:spacing w:val="26"/>
          <w:sz w:val="24"/>
          <w:szCs w:val="24"/>
        </w:rPr>
        <w:t xml:space="preserve"> </w:t>
      </w:r>
      <w:r w:rsidRPr="00D62639">
        <w:rPr>
          <w:sz w:val="24"/>
          <w:szCs w:val="24"/>
        </w:rPr>
        <w:t>take</w:t>
      </w:r>
      <w:r w:rsidRPr="00D62639">
        <w:rPr>
          <w:spacing w:val="26"/>
          <w:sz w:val="24"/>
          <w:szCs w:val="24"/>
        </w:rPr>
        <w:t xml:space="preserve"> </w:t>
      </w:r>
      <w:r w:rsidRPr="00D62639">
        <w:rPr>
          <w:sz w:val="24"/>
          <w:szCs w:val="24"/>
        </w:rPr>
        <w:t>any</w:t>
      </w:r>
      <w:r w:rsidRPr="00D62639">
        <w:rPr>
          <w:spacing w:val="26"/>
          <w:sz w:val="24"/>
          <w:szCs w:val="24"/>
        </w:rPr>
        <w:t xml:space="preserve"> </w:t>
      </w:r>
      <w:r w:rsidRPr="00D62639">
        <w:rPr>
          <w:sz w:val="24"/>
          <w:szCs w:val="24"/>
        </w:rPr>
        <w:t>act</w:t>
      </w:r>
      <w:r w:rsidRPr="00D62639">
        <w:rPr>
          <w:spacing w:val="-1"/>
          <w:sz w:val="24"/>
          <w:szCs w:val="24"/>
        </w:rPr>
        <w:t>i</w:t>
      </w:r>
      <w:r w:rsidRPr="00D62639">
        <w:rPr>
          <w:sz w:val="24"/>
          <w:szCs w:val="24"/>
        </w:rPr>
        <w:t>on</w:t>
      </w:r>
      <w:r w:rsidRPr="00D62639">
        <w:rPr>
          <w:spacing w:val="26"/>
          <w:sz w:val="24"/>
          <w:szCs w:val="24"/>
        </w:rPr>
        <w:t xml:space="preserve"> </w:t>
      </w:r>
      <w:r w:rsidRPr="00D62639">
        <w:rPr>
          <w:sz w:val="24"/>
          <w:szCs w:val="24"/>
        </w:rPr>
        <w:t>necessary</w:t>
      </w:r>
      <w:r w:rsidRPr="00D62639">
        <w:rPr>
          <w:spacing w:val="26"/>
          <w:sz w:val="24"/>
          <w:szCs w:val="24"/>
        </w:rPr>
        <w:t xml:space="preserve"> </w:t>
      </w:r>
      <w:r w:rsidRPr="00D62639">
        <w:rPr>
          <w:sz w:val="24"/>
          <w:szCs w:val="24"/>
        </w:rPr>
        <w:t>to</w:t>
      </w:r>
      <w:r w:rsidRPr="00D62639">
        <w:rPr>
          <w:spacing w:val="26"/>
          <w:sz w:val="24"/>
          <w:szCs w:val="24"/>
        </w:rPr>
        <w:t xml:space="preserve"> </w:t>
      </w:r>
      <w:r w:rsidRPr="00D62639">
        <w:rPr>
          <w:sz w:val="24"/>
          <w:szCs w:val="24"/>
        </w:rPr>
        <w:t>pree</w:t>
      </w:r>
      <w:r w:rsidRPr="00D62639">
        <w:rPr>
          <w:spacing w:val="-2"/>
          <w:sz w:val="24"/>
          <w:szCs w:val="24"/>
        </w:rPr>
        <w:t>m</w:t>
      </w:r>
      <w:r w:rsidRPr="00D62639">
        <w:rPr>
          <w:sz w:val="24"/>
          <w:szCs w:val="24"/>
        </w:rPr>
        <w:t>pt</w:t>
      </w:r>
      <w:r w:rsidRPr="00D62639">
        <w:rPr>
          <w:spacing w:val="26"/>
          <w:sz w:val="24"/>
          <w:szCs w:val="24"/>
        </w:rPr>
        <w:t xml:space="preserve"> </w:t>
      </w:r>
      <w:r w:rsidRPr="00D62639">
        <w:rPr>
          <w:sz w:val="24"/>
          <w:szCs w:val="24"/>
        </w:rPr>
        <w:t>contract</w:t>
      </w:r>
      <w:r w:rsidRPr="00D62639">
        <w:rPr>
          <w:spacing w:val="26"/>
          <w:sz w:val="24"/>
          <w:szCs w:val="24"/>
        </w:rPr>
        <w:t xml:space="preserve"> </w:t>
      </w:r>
      <w:proofErr w:type="gramStart"/>
      <w:r w:rsidRPr="00D62639">
        <w:rPr>
          <w:sz w:val="24"/>
          <w:szCs w:val="24"/>
        </w:rPr>
        <w:t>defaults;</w:t>
      </w:r>
      <w:proofErr w:type="gramEnd"/>
      <w:r w:rsidRPr="00E912CE">
        <w:rPr>
          <w:b/>
          <w:bCs/>
          <w:sz w:val="24"/>
          <w:szCs w:val="24"/>
        </w:rPr>
        <w:t xml:space="preserve"> </w:t>
      </w:r>
    </w:p>
    <w:p w14:paraId="7761FB8A" w14:textId="77777777" w:rsidR="002B267E" w:rsidRPr="00D62639" w:rsidRDefault="002B267E" w:rsidP="002B267E">
      <w:pPr>
        <w:pStyle w:val="ListParagraph"/>
        <w:spacing w:line="240" w:lineRule="auto"/>
        <w:ind w:left="360"/>
        <w:jc w:val="both"/>
        <w:rPr>
          <w:sz w:val="24"/>
          <w:szCs w:val="24"/>
        </w:rPr>
      </w:pPr>
    </w:p>
    <w:p w14:paraId="04FBC9DC" w14:textId="77777777" w:rsidR="002B267E" w:rsidRPr="00D62639" w:rsidRDefault="002B267E" w:rsidP="002B267E">
      <w:pPr>
        <w:pStyle w:val="ListParagraph"/>
        <w:numPr>
          <w:ilvl w:val="1"/>
          <w:numId w:val="29"/>
        </w:numPr>
        <w:autoSpaceDE/>
        <w:autoSpaceDN/>
        <w:spacing w:line="240" w:lineRule="auto"/>
        <w:ind w:left="720"/>
        <w:contextualSpacing/>
        <w:jc w:val="both"/>
        <w:rPr>
          <w:sz w:val="24"/>
          <w:szCs w:val="24"/>
        </w:rPr>
      </w:pPr>
      <w:r>
        <w:rPr>
          <w:sz w:val="24"/>
          <w:szCs w:val="24"/>
        </w:rPr>
        <w:t>C</w:t>
      </w:r>
      <w:r w:rsidRPr="00D62639">
        <w:rPr>
          <w:sz w:val="24"/>
          <w:szCs w:val="24"/>
        </w:rPr>
        <w:t>omm</w:t>
      </w:r>
      <w:r w:rsidRPr="00D62639">
        <w:rPr>
          <w:spacing w:val="2"/>
          <w:sz w:val="24"/>
          <w:szCs w:val="24"/>
        </w:rPr>
        <w:t>e</w:t>
      </w:r>
      <w:r w:rsidRPr="00D62639">
        <w:rPr>
          <w:sz w:val="24"/>
          <w:szCs w:val="24"/>
        </w:rPr>
        <w:t xml:space="preserve">nd the rapid response by the International Cotton Association (ICA), Association of Cotton Merchants (ACME), </w:t>
      </w:r>
      <w:r w:rsidRPr="00F27EFA">
        <w:rPr>
          <w:sz w:val="24"/>
          <w:szCs w:val="24"/>
        </w:rPr>
        <w:t xml:space="preserve">and </w:t>
      </w:r>
      <w:r w:rsidRPr="00D62639">
        <w:rPr>
          <w:sz w:val="24"/>
          <w:szCs w:val="24"/>
        </w:rPr>
        <w:t>the American Cotton Exporters Association (ACEA),</w:t>
      </w:r>
      <w:r w:rsidRPr="00D62639">
        <w:rPr>
          <w:spacing w:val="1"/>
          <w:sz w:val="24"/>
          <w:szCs w:val="24"/>
        </w:rPr>
        <w:t xml:space="preserve"> </w:t>
      </w:r>
      <w:r w:rsidRPr="00D62639">
        <w:rPr>
          <w:sz w:val="24"/>
          <w:szCs w:val="24"/>
        </w:rPr>
        <w:t>in</w:t>
      </w:r>
      <w:r w:rsidRPr="00D62639">
        <w:rPr>
          <w:spacing w:val="1"/>
          <w:sz w:val="24"/>
          <w:szCs w:val="24"/>
        </w:rPr>
        <w:t xml:space="preserve"> </w:t>
      </w:r>
      <w:r w:rsidRPr="00D62639">
        <w:rPr>
          <w:sz w:val="24"/>
          <w:szCs w:val="24"/>
        </w:rPr>
        <w:t>addressing</w:t>
      </w:r>
      <w:r w:rsidRPr="00D62639">
        <w:rPr>
          <w:spacing w:val="1"/>
          <w:sz w:val="24"/>
          <w:szCs w:val="24"/>
        </w:rPr>
        <w:t xml:space="preserve"> </w:t>
      </w:r>
      <w:r w:rsidRPr="00D62639">
        <w:rPr>
          <w:sz w:val="24"/>
          <w:szCs w:val="24"/>
        </w:rPr>
        <w:t>t</w:t>
      </w:r>
      <w:r w:rsidRPr="00D62639">
        <w:rPr>
          <w:spacing w:val="-1"/>
          <w:sz w:val="24"/>
          <w:szCs w:val="24"/>
        </w:rPr>
        <w:t>h</w:t>
      </w:r>
      <w:r w:rsidRPr="00D62639">
        <w:rPr>
          <w:sz w:val="24"/>
          <w:szCs w:val="24"/>
        </w:rPr>
        <w:t>reats</w:t>
      </w:r>
      <w:r w:rsidRPr="00D62639">
        <w:rPr>
          <w:spacing w:val="1"/>
          <w:sz w:val="24"/>
          <w:szCs w:val="24"/>
        </w:rPr>
        <w:t xml:space="preserve"> </w:t>
      </w:r>
      <w:r w:rsidRPr="00D62639">
        <w:rPr>
          <w:sz w:val="24"/>
          <w:szCs w:val="24"/>
        </w:rPr>
        <w:t>to</w:t>
      </w:r>
      <w:r w:rsidRPr="00D62639">
        <w:rPr>
          <w:spacing w:val="1"/>
          <w:sz w:val="24"/>
          <w:szCs w:val="24"/>
        </w:rPr>
        <w:t xml:space="preserve"> </w:t>
      </w:r>
      <w:r w:rsidRPr="00D62639">
        <w:rPr>
          <w:sz w:val="24"/>
          <w:szCs w:val="24"/>
        </w:rPr>
        <w:t>sa</w:t>
      </w:r>
      <w:r w:rsidRPr="00D62639">
        <w:rPr>
          <w:spacing w:val="-1"/>
          <w:sz w:val="24"/>
          <w:szCs w:val="24"/>
        </w:rPr>
        <w:t>nc</w:t>
      </w:r>
      <w:r w:rsidRPr="00D62639">
        <w:rPr>
          <w:sz w:val="24"/>
          <w:szCs w:val="24"/>
        </w:rPr>
        <w:t>tity</w:t>
      </w:r>
      <w:r w:rsidRPr="00D62639">
        <w:rPr>
          <w:spacing w:val="1"/>
          <w:sz w:val="24"/>
          <w:szCs w:val="24"/>
        </w:rPr>
        <w:t xml:space="preserve"> </w:t>
      </w:r>
      <w:r w:rsidRPr="00D62639">
        <w:rPr>
          <w:sz w:val="24"/>
          <w:szCs w:val="24"/>
        </w:rPr>
        <w:t xml:space="preserve">of </w:t>
      </w:r>
      <w:proofErr w:type="gramStart"/>
      <w:r w:rsidRPr="00D62639">
        <w:rPr>
          <w:sz w:val="24"/>
          <w:szCs w:val="24"/>
        </w:rPr>
        <w:t>cont</w:t>
      </w:r>
      <w:r w:rsidRPr="00D62639">
        <w:rPr>
          <w:spacing w:val="-1"/>
          <w:sz w:val="24"/>
          <w:szCs w:val="24"/>
        </w:rPr>
        <w:t>r</w:t>
      </w:r>
      <w:r w:rsidRPr="00D62639">
        <w:rPr>
          <w:sz w:val="24"/>
          <w:szCs w:val="24"/>
        </w:rPr>
        <w:t>acts;</w:t>
      </w:r>
      <w:proofErr w:type="gramEnd"/>
    </w:p>
    <w:p w14:paraId="4A7B9F9D" w14:textId="77777777" w:rsidR="002B267E" w:rsidRPr="00D62639" w:rsidRDefault="002B267E" w:rsidP="002B267E">
      <w:pPr>
        <w:pStyle w:val="ListParagraph"/>
        <w:spacing w:line="240" w:lineRule="auto"/>
        <w:ind w:left="360"/>
        <w:jc w:val="both"/>
        <w:rPr>
          <w:sz w:val="24"/>
          <w:szCs w:val="24"/>
        </w:rPr>
      </w:pPr>
    </w:p>
    <w:p w14:paraId="03A727B3" w14:textId="77777777" w:rsidR="002B267E" w:rsidRPr="00D62639" w:rsidRDefault="002B267E" w:rsidP="002B267E">
      <w:pPr>
        <w:pStyle w:val="ListParagraph"/>
        <w:numPr>
          <w:ilvl w:val="1"/>
          <w:numId w:val="29"/>
        </w:numPr>
        <w:autoSpaceDE/>
        <w:autoSpaceDN/>
        <w:spacing w:line="240" w:lineRule="auto"/>
        <w:ind w:left="720"/>
        <w:contextualSpacing/>
        <w:jc w:val="both"/>
        <w:rPr>
          <w:sz w:val="24"/>
          <w:szCs w:val="24"/>
        </w:rPr>
      </w:pPr>
      <w:r>
        <w:rPr>
          <w:sz w:val="24"/>
          <w:szCs w:val="24"/>
        </w:rPr>
        <w:t>E</w:t>
      </w:r>
      <w:r w:rsidRPr="00D62639">
        <w:rPr>
          <w:sz w:val="24"/>
          <w:szCs w:val="24"/>
        </w:rPr>
        <w:t>ncoura</w:t>
      </w:r>
      <w:r w:rsidRPr="00D62639">
        <w:rPr>
          <w:spacing w:val="-1"/>
          <w:sz w:val="24"/>
          <w:szCs w:val="24"/>
        </w:rPr>
        <w:t>g</w:t>
      </w:r>
      <w:r w:rsidRPr="00D62639">
        <w:rPr>
          <w:sz w:val="24"/>
          <w:szCs w:val="24"/>
        </w:rPr>
        <w:t>e the</w:t>
      </w:r>
      <w:r w:rsidRPr="00D62639">
        <w:rPr>
          <w:spacing w:val="2"/>
          <w:sz w:val="24"/>
          <w:szCs w:val="24"/>
        </w:rPr>
        <w:t xml:space="preserve"> </w:t>
      </w:r>
      <w:r w:rsidRPr="00D62639">
        <w:rPr>
          <w:sz w:val="24"/>
          <w:szCs w:val="24"/>
        </w:rPr>
        <w:t>ACEA</w:t>
      </w:r>
      <w:r>
        <w:rPr>
          <w:sz w:val="24"/>
          <w:szCs w:val="24"/>
        </w:rPr>
        <w:t xml:space="preserve"> </w:t>
      </w:r>
      <w:r w:rsidRPr="00D62639">
        <w:rPr>
          <w:sz w:val="24"/>
          <w:szCs w:val="24"/>
        </w:rPr>
        <w:t>and</w:t>
      </w:r>
      <w:r w:rsidRPr="00D62639">
        <w:rPr>
          <w:spacing w:val="2"/>
          <w:sz w:val="24"/>
          <w:szCs w:val="24"/>
        </w:rPr>
        <w:t xml:space="preserve"> the Committee for International Co-operation Between Cotton Associations (</w:t>
      </w:r>
      <w:r w:rsidRPr="00D62639">
        <w:rPr>
          <w:sz w:val="24"/>
          <w:szCs w:val="24"/>
        </w:rPr>
        <w:t>CICCA)</w:t>
      </w:r>
      <w:r w:rsidRPr="00D62639">
        <w:rPr>
          <w:spacing w:val="2"/>
          <w:sz w:val="24"/>
          <w:szCs w:val="24"/>
        </w:rPr>
        <w:t xml:space="preserve"> </w:t>
      </w:r>
      <w:r w:rsidRPr="00D62639">
        <w:rPr>
          <w:sz w:val="24"/>
          <w:szCs w:val="24"/>
        </w:rPr>
        <w:t>to</w:t>
      </w:r>
      <w:r w:rsidRPr="00D62639">
        <w:rPr>
          <w:spacing w:val="2"/>
          <w:sz w:val="24"/>
          <w:szCs w:val="24"/>
        </w:rPr>
        <w:t xml:space="preserve"> </w:t>
      </w:r>
      <w:r w:rsidRPr="00D62639">
        <w:rPr>
          <w:sz w:val="24"/>
          <w:szCs w:val="24"/>
        </w:rPr>
        <w:t>continue</w:t>
      </w:r>
      <w:r w:rsidRPr="00D62639">
        <w:rPr>
          <w:spacing w:val="2"/>
          <w:sz w:val="24"/>
          <w:szCs w:val="24"/>
        </w:rPr>
        <w:t xml:space="preserve"> </w:t>
      </w:r>
      <w:r w:rsidRPr="00D62639">
        <w:rPr>
          <w:sz w:val="24"/>
          <w:szCs w:val="24"/>
        </w:rPr>
        <w:t>t</w:t>
      </w:r>
      <w:r w:rsidRPr="00D62639">
        <w:rPr>
          <w:spacing w:val="-1"/>
          <w:sz w:val="24"/>
          <w:szCs w:val="24"/>
        </w:rPr>
        <w:t>h</w:t>
      </w:r>
      <w:r w:rsidRPr="00D62639">
        <w:rPr>
          <w:sz w:val="24"/>
          <w:szCs w:val="24"/>
        </w:rPr>
        <w:t>e</w:t>
      </w:r>
      <w:r w:rsidRPr="00D62639">
        <w:rPr>
          <w:spacing w:val="1"/>
          <w:sz w:val="24"/>
          <w:szCs w:val="24"/>
        </w:rPr>
        <w:t xml:space="preserve"> </w:t>
      </w:r>
      <w:r w:rsidRPr="00D62639">
        <w:rPr>
          <w:sz w:val="24"/>
          <w:szCs w:val="24"/>
        </w:rPr>
        <w:t>effective</w:t>
      </w:r>
      <w:r w:rsidRPr="00D62639">
        <w:rPr>
          <w:spacing w:val="1"/>
          <w:sz w:val="24"/>
          <w:szCs w:val="24"/>
        </w:rPr>
        <w:t xml:space="preserve"> </w:t>
      </w:r>
      <w:r w:rsidRPr="00D62639">
        <w:rPr>
          <w:sz w:val="24"/>
          <w:szCs w:val="24"/>
        </w:rPr>
        <w:t>practice of</w:t>
      </w:r>
      <w:r w:rsidRPr="00D62639">
        <w:rPr>
          <w:spacing w:val="1"/>
          <w:sz w:val="24"/>
          <w:szCs w:val="24"/>
        </w:rPr>
        <w:t xml:space="preserve"> </w:t>
      </w:r>
      <w:r w:rsidRPr="00D62639">
        <w:rPr>
          <w:sz w:val="24"/>
          <w:szCs w:val="24"/>
        </w:rPr>
        <w:t>issuing</w:t>
      </w:r>
      <w:r w:rsidRPr="00D62639">
        <w:rPr>
          <w:spacing w:val="1"/>
          <w:sz w:val="24"/>
          <w:szCs w:val="24"/>
        </w:rPr>
        <w:t xml:space="preserve"> </w:t>
      </w:r>
      <w:r w:rsidRPr="00D62639">
        <w:rPr>
          <w:sz w:val="24"/>
          <w:szCs w:val="24"/>
        </w:rPr>
        <w:t xml:space="preserve">default lists to warn fellow exporters of buyers in </w:t>
      </w:r>
      <w:proofErr w:type="gramStart"/>
      <w:r w:rsidRPr="00D62639">
        <w:rPr>
          <w:sz w:val="24"/>
          <w:szCs w:val="24"/>
        </w:rPr>
        <w:t>default;</w:t>
      </w:r>
      <w:proofErr w:type="gramEnd"/>
    </w:p>
    <w:p w14:paraId="3EAAB374" w14:textId="77777777" w:rsidR="002B267E" w:rsidRPr="00D62639" w:rsidRDefault="002B267E" w:rsidP="002B267E">
      <w:pPr>
        <w:pStyle w:val="ListParagraph"/>
        <w:spacing w:line="240" w:lineRule="auto"/>
        <w:ind w:left="360"/>
        <w:jc w:val="both"/>
        <w:rPr>
          <w:sz w:val="24"/>
          <w:szCs w:val="24"/>
        </w:rPr>
      </w:pPr>
    </w:p>
    <w:p w14:paraId="35B3302C" w14:textId="77777777" w:rsidR="002B267E" w:rsidRPr="00D62639" w:rsidRDefault="002B267E" w:rsidP="002B267E">
      <w:pPr>
        <w:pStyle w:val="ListParagraph"/>
        <w:numPr>
          <w:ilvl w:val="1"/>
          <w:numId w:val="29"/>
        </w:numPr>
        <w:autoSpaceDE/>
        <w:autoSpaceDN/>
        <w:spacing w:line="240" w:lineRule="auto"/>
        <w:ind w:left="360" w:firstLine="0"/>
        <w:contextualSpacing/>
        <w:jc w:val="both"/>
        <w:rPr>
          <w:sz w:val="24"/>
          <w:szCs w:val="24"/>
        </w:rPr>
      </w:pPr>
      <w:r>
        <w:rPr>
          <w:sz w:val="24"/>
          <w:szCs w:val="24"/>
        </w:rPr>
        <w:t>U</w:t>
      </w:r>
      <w:r w:rsidRPr="00D62639">
        <w:rPr>
          <w:sz w:val="24"/>
          <w:szCs w:val="24"/>
        </w:rPr>
        <w:t xml:space="preserve">rge </w:t>
      </w:r>
      <w:r w:rsidRPr="00D62639">
        <w:rPr>
          <w:spacing w:val="-2"/>
          <w:sz w:val="24"/>
          <w:szCs w:val="24"/>
        </w:rPr>
        <w:t>m</w:t>
      </w:r>
      <w:r w:rsidRPr="00D62639">
        <w:rPr>
          <w:spacing w:val="2"/>
          <w:sz w:val="24"/>
          <w:szCs w:val="24"/>
        </w:rPr>
        <w:t>e</w:t>
      </w:r>
      <w:r w:rsidRPr="00D62639">
        <w:rPr>
          <w:sz w:val="24"/>
          <w:szCs w:val="24"/>
        </w:rPr>
        <w:t>mbers to consult such lists</w:t>
      </w:r>
      <w:r w:rsidRPr="00D62639">
        <w:rPr>
          <w:spacing w:val="1"/>
          <w:sz w:val="24"/>
          <w:szCs w:val="24"/>
        </w:rPr>
        <w:t xml:space="preserve"> to help preserve</w:t>
      </w:r>
      <w:r w:rsidRPr="00D62639">
        <w:rPr>
          <w:sz w:val="24"/>
          <w:szCs w:val="24"/>
        </w:rPr>
        <w:t xml:space="preserve"> the</w:t>
      </w:r>
      <w:r w:rsidRPr="00D62639">
        <w:rPr>
          <w:spacing w:val="1"/>
          <w:sz w:val="24"/>
          <w:szCs w:val="24"/>
        </w:rPr>
        <w:t xml:space="preserve"> </w:t>
      </w:r>
      <w:r w:rsidRPr="00D62639">
        <w:rPr>
          <w:sz w:val="24"/>
          <w:szCs w:val="24"/>
        </w:rPr>
        <w:t>sanctity</w:t>
      </w:r>
      <w:r w:rsidRPr="00D62639">
        <w:rPr>
          <w:spacing w:val="1"/>
          <w:sz w:val="24"/>
          <w:szCs w:val="24"/>
        </w:rPr>
        <w:t xml:space="preserve"> </w:t>
      </w:r>
      <w:r w:rsidRPr="00D62639">
        <w:rPr>
          <w:sz w:val="24"/>
          <w:szCs w:val="24"/>
        </w:rPr>
        <w:t>of</w:t>
      </w:r>
      <w:r w:rsidRPr="00D62639">
        <w:rPr>
          <w:spacing w:val="1"/>
          <w:sz w:val="24"/>
          <w:szCs w:val="24"/>
        </w:rPr>
        <w:t xml:space="preserve"> </w:t>
      </w:r>
      <w:r w:rsidRPr="00D62639">
        <w:rPr>
          <w:sz w:val="24"/>
          <w:szCs w:val="24"/>
        </w:rPr>
        <w:t>contracts; and,</w:t>
      </w:r>
    </w:p>
    <w:p w14:paraId="364BE951" w14:textId="77777777" w:rsidR="002B267E" w:rsidRPr="00D62639" w:rsidRDefault="002B267E" w:rsidP="002B267E">
      <w:pPr>
        <w:pStyle w:val="ListParagraph"/>
        <w:spacing w:line="240" w:lineRule="auto"/>
        <w:ind w:left="360"/>
        <w:jc w:val="both"/>
        <w:rPr>
          <w:sz w:val="24"/>
          <w:szCs w:val="24"/>
        </w:rPr>
      </w:pPr>
    </w:p>
    <w:p w14:paraId="1942A065" w14:textId="77777777" w:rsidR="002B267E" w:rsidRPr="00D62639" w:rsidRDefault="002B267E" w:rsidP="002B267E">
      <w:pPr>
        <w:pStyle w:val="ListParagraph"/>
        <w:numPr>
          <w:ilvl w:val="1"/>
          <w:numId w:val="29"/>
        </w:numPr>
        <w:tabs>
          <w:tab w:val="left" w:pos="720"/>
        </w:tabs>
        <w:autoSpaceDE/>
        <w:autoSpaceDN/>
        <w:spacing w:line="240" w:lineRule="auto"/>
        <w:ind w:left="720"/>
        <w:contextualSpacing/>
        <w:jc w:val="both"/>
        <w:rPr>
          <w:sz w:val="24"/>
          <w:szCs w:val="24"/>
        </w:rPr>
      </w:pPr>
      <w:r>
        <w:rPr>
          <w:spacing w:val="1"/>
          <w:sz w:val="24"/>
          <w:szCs w:val="24"/>
        </w:rPr>
        <w:t>E</w:t>
      </w:r>
      <w:r w:rsidRPr="00D62639">
        <w:rPr>
          <w:spacing w:val="1"/>
          <w:sz w:val="24"/>
          <w:szCs w:val="24"/>
        </w:rPr>
        <w:t xml:space="preserve">mphasize the importance that </w:t>
      </w:r>
      <w:r w:rsidRPr="00D62639">
        <w:rPr>
          <w:spacing w:val="-2"/>
          <w:sz w:val="24"/>
          <w:szCs w:val="24"/>
        </w:rPr>
        <w:t>m</w:t>
      </w:r>
      <w:r w:rsidRPr="00D62639">
        <w:rPr>
          <w:spacing w:val="2"/>
          <w:sz w:val="24"/>
          <w:szCs w:val="24"/>
        </w:rPr>
        <w:t>e</w:t>
      </w:r>
      <w:r w:rsidRPr="00D62639">
        <w:rPr>
          <w:sz w:val="24"/>
          <w:szCs w:val="24"/>
        </w:rPr>
        <w:t>mbers</w:t>
      </w:r>
      <w:r w:rsidRPr="00D62639">
        <w:rPr>
          <w:spacing w:val="1"/>
          <w:sz w:val="24"/>
          <w:szCs w:val="24"/>
        </w:rPr>
        <w:t xml:space="preserve"> </w:t>
      </w:r>
      <w:r w:rsidRPr="00D62639">
        <w:rPr>
          <w:sz w:val="24"/>
          <w:szCs w:val="24"/>
        </w:rPr>
        <w:t>of</w:t>
      </w:r>
      <w:r w:rsidRPr="00D62639">
        <w:rPr>
          <w:spacing w:val="1"/>
          <w:sz w:val="24"/>
          <w:szCs w:val="24"/>
        </w:rPr>
        <w:t xml:space="preserve"> </w:t>
      </w:r>
      <w:r w:rsidRPr="00D62639">
        <w:rPr>
          <w:sz w:val="24"/>
          <w:szCs w:val="24"/>
        </w:rPr>
        <w:t>ACSA and</w:t>
      </w:r>
      <w:r w:rsidRPr="00D62639">
        <w:rPr>
          <w:spacing w:val="1"/>
          <w:sz w:val="24"/>
          <w:szCs w:val="24"/>
        </w:rPr>
        <w:t xml:space="preserve"> </w:t>
      </w:r>
      <w:r w:rsidRPr="00D62639">
        <w:rPr>
          <w:sz w:val="24"/>
          <w:szCs w:val="24"/>
        </w:rPr>
        <w:t>its</w:t>
      </w:r>
      <w:r w:rsidRPr="00D62639">
        <w:rPr>
          <w:spacing w:val="1"/>
          <w:sz w:val="24"/>
          <w:szCs w:val="24"/>
        </w:rPr>
        <w:t xml:space="preserve"> </w:t>
      </w:r>
      <w:r w:rsidRPr="00D62639">
        <w:rPr>
          <w:sz w:val="24"/>
          <w:szCs w:val="24"/>
        </w:rPr>
        <w:t>affiliates</w:t>
      </w:r>
      <w:r w:rsidRPr="00D62639">
        <w:rPr>
          <w:spacing w:val="1"/>
          <w:sz w:val="24"/>
          <w:szCs w:val="24"/>
        </w:rPr>
        <w:t xml:space="preserve"> </w:t>
      </w:r>
      <w:r w:rsidRPr="00D62639">
        <w:rPr>
          <w:sz w:val="24"/>
          <w:szCs w:val="24"/>
        </w:rPr>
        <w:t>honor the rules and regulations of each</w:t>
      </w:r>
      <w:r w:rsidRPr="00D62639">
        <w:rPr>
          <w:spacing w:val="1"/>
          <w:sz w:val="24"/>
          <w:szCs w:val="24"/>
        </w:rPr>
        <w:t xml:space="preserve"> </w:t>
      </w:r>
      <w:r w:rsidRPr="00D62639">
        <w:rPr>
          <w:sz w:val="24"/>
          <w:szCs w:val="24"/>
        </w:rPr>
        <w:t>respe</w:t>
      </w:r>
      <w:r w:rsidRPr="00D62639">
        <w:rPr>
          <w:spacing w:val="-1"/>
          <w:sz w:val="24"/>
          <w:szCs w:val="24"/>
        </w:rPr>
        <w:t>c</w:t>
      </w:r>
      <w:r w:rsidRPr="00D62639">
        <w:rPr>
          <w:sz w:val="24"/>
          <w:szCs w:val="24"/>
        </w:rPr>
        <w:t>tive</w:t>
      </w:r>
      <w:r w:rsidRPr="00D62639">
        <w:rPr>
          <w:spacing w:val="1"/>
          <w:sz w:val="24"/>
          <w:szCs w:val="24"/>
        </w:rPr>
        <w:t xml:space="preserve"> </w:t>
      </w:r>
      <w:r w:rsidRPr="00D62639">
        <w:rPr>
          <w:sz w:val="24"/>
          <w:szCs w:val="24"/>
        </w:rPr>
        <w:t>or</w:t>
      </w:r>
      <w:r w:rsidRPr="00D62639">
        <w:rPr>
          <w:spacing w:val="-1"/>
          <w:sz w:val="24"/>
          <w:szCs w:val="24"/>
        </w:rPr>
        <w:t>g</w:t>
      </w:r>
      <w:r w:rsidRPr="00D62639">
        <w:rPr>
          <w:sz w:val="24"/>
          <w:szCs w:val="24"/>
        </w:rPr>
        <w:t>ani</w:t>
      </w:r>
      <w:r w:rsidRPr="00D62639">
        <w:rPr>
          <w:spacing w:val="-1"/>
          <w:sz w:val="24"/>
          <w:szCs w:val="24"/>
        </w:rPr>
        <w:t>za</w:t>
      </w:r>
      <w:r w:rsidRPr="00D62639">
        <w:rPr>
          <w:sz w:val="24"/>
          <w:szCs w:val="24"/>
        </w:rPr>
        <w:t>tion</w:t>
      </w:r>
      <w:r w:rsidRPr="00D62639">
        <w:rPr>
          <w:spacing w:val="1"/>
          <w:sz w:val="24"/>
          <w:szCs w:val="24"/>
        </w:rPr>
        <w:t xml:space="preserve"> </w:t>
      </w:r>
      <w:r w:rsidRPr="00D62639">
        <w:rPr>
          <w:sz w:val="24"/>
          <w:szCs w:val="24"/>
        </w:rPr>
        <w:t>and</w:t>
      </w:r>
      <w:r w:rsidRPr="00D62639">
        <w:rPr>
          <w:spacing w:val="1"/>
          <w:sz w:val="24"/>
          <w:szCs w:val="24"/>
        </w:rPr>
        <w:t xml:space="preserve"> refrain from</w:t>
      </w:r>
      <w:r w:rsidRPr="00D62639">
        <w:rPr>
          <w:spacing w:val="2"/>
          <w:sz w:val="24"/>
          <w:szCs w:val="24"/>
        </w:rPr>
        <w:t xml:space="preserve"> </w:t>
      </w:r>
      <w:r w:rsidRPr="00D62639">
        <w:rPr>
          <w:sz w:val="24"/>
          <w:szCs w:val="24"/>
        </w:rPr>
        <w:t>s</w:t>
      </w:r>
      <w:r w:rsidRPr="00D62639">
        <w:rPr>
          <w:spacing w:val="-1"/>
          <w:sz w:val="24"/>
          <w:szCs w:val="24"/>
        </w:rPr>
        <w:t>e</w:t>
      </w:r>
      <w:r w:rsidRPr="00D62639">
        <w:rPr>
          <w:sz w:val="24"/>
          <w:szCs w:val="24"/>
        </w:rPr>
        <w:t>lling</w:t>
      </w:r>
      <w:r w:rsidRPr="00D62639">
        <w:rPr>
          <w:spacing w:val="1"/>
          <w:sz w:val="24"/>
          <w:szCs w:val="24"/>
        </w:rPr>
        <w:t xml:space="preserve"> </w:t>
      </w:r>
      <w:r w:rsidRPr="00D62639">
        <w:rPr>
          <w:sz w:val="24"/>
          <w:szCs w:val="24"/>
        </w:rPr>
        <w:t>to parties</w:t>
      </w:r>
      <w:r w:rsidRPr="00D62639">
        <w:rPr>
          <w:spacing w:val="1"/>
          <w:sz w:val="24"/>
          <w:szCs w:val="24"/>
        </w:rPr>
        <w:t xml:space="preserve"> </w:t>
      </w:r>
      <w:r w:rsidRPr="00D62639">
        <w:rPr>
          <w:sz w:val="24"/>
          <w:szCs w:val="24"/>
        </w:rPr>
        <w:t>and</w:t>
      </w:r>
      <w:r w:rsidRPr="00D62639">
        <w:rPr>
          <w:spacing w:val="1"/>
          <w:sz w:val="24"/>
          <w:szCs w:val="24"/>
        </w:rPr>
        <w:t xml:space="preserve"> </w:t>
      </w:r>
      <w:r w:rsidRPr="00D62639">
        <w:rPr>
          <w:sz w:val="24"/>
          <w:szCs w:val="24"/>
        </w:rPr>
        <w:t>their</w:t>
      </w:r>
      <w:r w:rsidRPr="00D62639">
        <w:rPr>
          <w:spacing w:val="1"/>
          <w:sz w:val="24"/>
          <w:szCs w:val="24"/>
        </w:rPr>
        <w:t xml:space="preserve"> </w:t>
      </w:r>
      <w:r w:rsidRPr="00D62639">
        <w:rPr>
          <w:sz w:val="24"/>
          <w:szCs w:val="24"/>
        </w:rPr>
        <w:t>affiliat</w:t>
      </w:r>
      <w:r w:rsidRPr="00D62639">
        <w:rPr>
          <w:spacing w:val="-1"/>
          <w:sz w:val="24"/>
          <w:szCs w:val="24"/>
        </w:rPr>
        <w:t>e</w:t>
      </w:r>
      <w:r w:rsidRPr="00D62639">
        <w:rPr>
          <w:sz w:val="24"/>
          <w:szCs w:val="24"/>
        </w:rPr>
        <w:t>s</w:t>
      </w:r>
      <w:r w:rsidRPr="00D62639">
        <w:rPr>
          <w:spacing w:val="1"/>
          <w:sz w:val="24"/>
          <w:szCs w:val="24"/>
        </w:rPr>
        <w:t xml:space="preserve"> </w:t>
      </w:r>
      <w:r w:rsidRPr="00D62639">
        <w:rPr>
          <w:sz w:val="24"/>
          <w:szCs w:val="24"/>
        </w:rPr>
        <w:t>who</w:t>
      </w:r>
      <w:r w:rsidRPr="00D62639">
        <w:rPr>
          <w:spacing w:val="1"/>
          <w:sz w:val="24"/>
          <w:szCs w:val="24"/>
        </w:rPr>
        <w:t xml:space="preserve"> </w:t>
      </w:r>
      <w:r w:rsidRPr="00D62639">
        <w:rPr>
          <w:sz w:val="24"/>
          <w:szCs w:val="24"/>
        </w:rPr>
        <w:t>are in de</w:t>
      </w:r>
      <w:r w:rsidRPr="00D62639">
        <w:rPr>
          <w:spacing w:val="-1"/>
          <w:sz w:val="24"/>
          <w:szCs w:val="24"/>
        </w:rPr>
        <w:t>f</w:t>
      </w:r>
      <w:r w:rsidRPr="00D62639">
        <w:rPr>
          <w:sz w:val="24"/>
          <w:szCs w:val="24"/>
        </w:rPr>
        <w:t>ault, which jeo</w:t>
      </w:r>
      <w:r w:rsidRPr="00D62639">
        <w:rPr>
          <w:spacing w:val="-1"/>
          <w:sz w:val="24"/>
          <w:szCs w:val="24"/>
        </w:rPr>
        <w:t>p</w:t>
      </w:r>
      <w:r w:rsidRPr="00D62639">
        <w:rPr>
          <w:sz w:val="24"/>
          <w:szCs w:val="24"/>
        </w:rPr>
        <w:t>ardi</w:t>
      </w:r>
      <w:r w:rsidRPr="00D62639">
        <w:rPr>
          <w:spacing w:val="-1"/>
          <w:sz w:val="24"/>
          <w:szCs w:val="24"/>
        </w:rPr>
        <w:t>z</w:t>
      </w:r>
      <w:r w:rsidRPr="00D62639">
        <w:rPr>
          <w:sz w:val="24"/>
          <w:szCs w:val="24"/>
        </w:rPr>
        <w:t xml:space="preserve">es the </w:t>
      </w:r>
      <w:r w:rsidRPr="00D62639">
        <w:rPr>
          <w:spacing w:val="-1"/>
          <w:sz w:val="24"/>
          <w:szCs w:val="24"/>
        </w:rPr>
        <w:t>a</w:t>
      </w:r>
      <w:r w:rsidRPr="00D62639">
        <w:rPr>
          <w:sz w:val="24"/>
          <w:szCs w:val="24"/>
        </w:rPr>
        <w:t>bil</w:t>
      </w:r>
      <w:r w:rsidRPr="00D62639">
        <w:rPr>
          <w:spacing w:val="-1"/>
          <w:sz w:val="24"/>
          <w:szCs w:val="24"/>
        </w:rPr>
        <w:t>i</w:t>
      </w:r>
      <w:r w:rsidRPr="00D62639">
        <w:rPr>
          <w:sz w:val="24"/>
          <w:szCs w:val="24"/>
        </w:rPr>
        <w:t>ty of parties to resolve ou</w:t>
      </w:r>
      <w:r w:rsidRPr="00D62639">
        <w:rPr>
          <w:spacing w:val="1"/>
          <w:sz w:val="24"/>
          <w:szCs w:val="24"/>
        </w:rPr>
        <w:t>t</w:t>
      </w:r>
      <w:r w:rsidRPr="00D62639">
        <w:rPr>
          <w:sz w:val="24"/>
          <w:szCs w:val="24"/>
        </w:rPr>
        <w:t xml:space="preserve">standing contract </w:t>
      </w:r>
      <w:proofErr w:type="gramStart"/>
      <w:r w:rsidRPr="00D62639">
        <w:rPr>
          <w:sz w:val="24"/>
          <w:szCs w:val="24"/>
        </w:rPr>
        <w:t>disputes;</w:t>
      </w:r>
      <w:proofErr w:type="gramEnd"/>
    </w:p>
    <w:p w14:paraId="2C0FFF9C" w14:textId="77777777" w:rsidR="002B267E" w:rsidRPr="00D62639" w:rsidRDefault="002B267E" w:rsidP="002B267E">
      <w:pPr>
        <w:pStyle w:val="ListParagraph"/>
        <w:spacing w:line="240" w:lineRule="auto"/>
        <w:ind w:left="360"/>
        <w:jc w:val="both"/>
        <w:rPr>
          <w:sz w:val="24"/>
          <w:szCs w:val="24"/>
        </w:rPr>
      </w:pPr>
    </w:p>
    <w:p w14:paraId="7CCDD0FF" w14:textId="77777777" w:rsidR="002B267E" w:rsidRPr="005E0735" w:rsidRDefault="002B267E" w:rsidP="002B267E">
      <w:pPr>
        <w:pStyle w:val="ListParagraph"/>
        <w:numPr>
          <w:ilvl w:val="0"/>
          <w:numId w:val="29"/>
        </w:numPr>
        <w:autoSpaceDE/>
        <w:autoSpaceDN/>
        <w:spacing w:line="240" w:lineRule="auto"/>
        <w:contextualSpacing/>
        <w:jc w:val="both"/>
        <w:rPr>
          <w:sz w:val="24"/>
          <w:szCs w:val="24"/>
        </w:rPr>
      </w:pPr>
      <w:r w:rsidRPr="005E0735">
        <w:rPr>
          <w:sz w:val="24"/>
          <w:szCs w:val="24"/>
        </w:rPr>
        <w:t xml:space="preserve">Work with China Cotton Association (CCA) to urge the Chinese Strategic Reserve to affirm their respect of the ACEA and ICA default lists when selling </w:t>
      </w:r>
      <w:proofErr w:type="gramStart"/>
      <w:r w:rsidRPr="005E0735">
        <w:rPr>
          <w:sz w:val="24"/>
          <w:szCs w:val="24"/>
        </w:rPr>
        <w:t>cotton;</w:t>
      </w:r>
      <w:proofErr w:type="gramEnd"/>
    </w:p>
    <w:p w14:paraId="7ED7B1DB" w14:textId="77777777" w:rsidR="002B267E" w:rsidRDefault="002B267E" w:rsidP="002B267E">
      <w:pPr>
        <w:pStyle w:val="ListParagraph"/>
        <w:spacing w:line="240" w:lineRule="auto"/>
        <w:ind w:left="360"/>
        <w:jc w:val="both"/>
        <w:rPr>
          <w:sz w:val="24"/>
          <w:szCs w:val="24"/>
        </w:rPr>
      </w:pPr>
    </w:p>
    <w:p w14:paraId="33CF1C11" w14:textId="77777777" w:rsidR="002B267E" w:rsidRDefault="002B267E" w:rsidP="002B267E">
      <w:pPr>
        <w:pStyle w:val="ListParagraph"/>
        <w:numPr>
          <w:ilvl w:val="0"/>
          <w:numId w:val="29"/>
        </w:numPr>
        <w:autoSpaceDE/>
        <w:autoSpaceDN/>
        <w:spacing w:line="240" w:lineRule="auto"/>
        <w:contextualSpacing/>
        <w:jc w:val="both"/>
        <w:rPr>
          <w:sz w:val="24"/>
          <w:szCs w:val="24"/>
        </w:rPr>
      </w:pPr>
      <w:r w:rsidRPr="00DD37B1">
        <w:rPr>
          <w:sz w:val="24"/>
          <w:szCs w:val="24"/>
        </w:rPr>
        <w:t xml:space="preserve">Urge CCA to continue its development of a default list to encourage accountability that enhances contract </w:t>
      </w:r>
      <w:proofErr w:type="gramStart"/>
      <w:r w:rsidRPr="00DD37B1">
        <w:rPr>
          <w:sz w:val="24"/>
          <w:szCs w:val="24"/>
        </w:rPr>
        <w:t>sanctity;</w:t>
      </w:r>
      <w:proofErr w:type="gramEnd"/>
    </w:p>
    <w:p w14:paraId="2B74753E" w14:textId="77777777" w:rsidR="002B267E" w:rsidRPr="00DD37B1" w:rsidRDefault="002B267E" w:rsidP="002B267E">
      <w:pPr>
        <w:pStyle w:val="ListParagraph"/>
        <w:spacing w:line="240" w:lineRule="auto"/>
        <w:rPr>
          <w:sz w:val="24"/>
          <w:szCs w:val="24"/>
        </w:rPr>
      </w:pPr>
    </w:p>
    <w:p w14:paraId="2DC2A6CA" w14:textId="77777777" w:rsidR="002B267E" w:rsidRDefault="002B267E" w:rsidP="002B267E">
      <w:pPr>
        <w:pStyle w:val="ListParagraph"/>
        <w:numPr>
          <w:ilvl w:val="0"/>
          <w:numId w:val="29"/>
        </w:numPr>
        <w:autoSpaceDE/>
        <w:autoSpaceDN/>
        <w:spacing w:line="240" w:lineRule="auto"/>
        <w:contextualSpacing/>
        <w:jc w:val="both"/>
        <w:rPr>
          <w:b/>
          <w:bCs/>
          <w:sz w:val="24"/>
          <w:szCs w:val="24"/>
        </w:rPr>
      </w:pPr>
      <w:r w:rsidRPr="00DD37B1">
        <w:rPr>
          <w:sz w:val="24"/>
          <w:szCs w:val="24"/>
        </w:rPr>
        <w:t>Continue its dialogue with the U.S. Trade Representative (USTR) to keep</w:t>
      </w:r>
      <w:r>
        <w:rPr>
          <w:sz w:val="24"/>
          <w:szCs w:val="24"/>
        </w:rPr>
        <w:t xml:space="preserve"> </w:t>
      </w:r>
      <w:r w:rsidRPr="00670850">
        <w:rPr>
          <w:sz w:val="24"/>
          <w:szCs w:val="24"/>
        </w:rPr>
        <w:t>U.S. negotiators</w:t>
      </w:r>
      <w:r w:rsidRPr="00DD37B1">
        <w:rPr>
          <w:sz w:val="24"/>
          <w:szCs w:val="24"/>
        </w:rPr>
        <w:t xml:space="preserve"> apprised of countries (and buyers) where default situations have occurred and local enforcement of arbitration awards has not been effective</w:t>
      </w:r>
      <w:r w:rsidRPr="00670850">
        <w:rPr>
          <w:sz w:val="24"/>
          <w:szCs w:val="24"/>
        </w:rPr>
        <w:t xml:space="preserve">; further, encourage the development of a USTR maintained list of defaulters with unfulfilled </w:t>
      </w:r>
      <w:proofErr w:type="gramStart"/>
      <w:r w:rsidRPr="00670850">
        <w:rPr>
          <w:sz w:val="24"/>
          <w:szCs w:val="24"/>
        </w:rPr>
        <w:t>obligations;</w:t>
      </w:r>
      <w:proofErr w:type="gramEnd"/>
      <w:r>
        <w:rPr>
          <w:b/>
          <w:bCs/>
          <w:sz w:val="24"/>
          <w:szCs w:val="24"/>
        </w:rPr>
        <w:t xml:space="preserve"> </w:t>
      </w:r>
    </w:p>
    <w:p w14:paraId="1F855001" w14:textId="77777777" w:rsidR="002B267E" w:rsidRDefault="002B267E" w:rsidP="002B267E">
      <w:pPr>
        <w:pStyle w:val="ListParagraph"/>
        <w:spacing w:line="240" w:lineRule="auto"/>
        <w:ind w:left="360"/>
        <w:jc w:val="both"/>
        <w:rPr>
          <w:b/>
          <w:bCs/>
          <w:sz w:val="24"/>
          <w:szCs w:val="24"/>
        </w:rPr>
      </w:pPr>
    </w:p>
    <w:p w14:paraId="585AE7D1" w14:textId="77777777" w:rsidR="002B267E" w:rsidRPr="00203BCB" w:rsidRDefault="002B267E" w:rsidP="002B267E">
      <w:pPr>
        <w:pStyle w:val="ListParagraph"/>
        <w:numPr>
          <w:ilvl w:val="0"/>
          <w:numId w:val="29"/>
        </w:numPr>
        <w:autoSpaceDE/>
        <w:autoSpaceDN/>
        <w:spacing w:line="240" w:lineRule="auto"/>
        <w:contextualSpacing/>
        <w:jc w:val="both"/>
        <w:rPr>
          <w:color w:val="000000" w:themeColor="text1"/>
          <w:sz w:val="24"/>
          <w:szCs w:val="24"/>
        </w:rPr>
      </w:pPr>
      <w:r w:rsidRPr="00203BCB">
        <w:rPr>
          <w:color w:val="000000" w:themeColor="text1"/>
          <w:sz w:val="24"/>
          <w:szCs w:val="24"/>
        </w:rPr>
        <w:t xml:space="preserve">Engage the USTR, the U.S. Department of Agriculture, and other government agencies to find a resolution to the lack of liquidity in U.S. dollars that are required to get performance on </w:t>
      </w:r>
      <w:r w:rsidRPr="00203BCB">
        <w:rPr>
          <w:color w:val="000000" w:themeColor="text1"/>
          <w:sz w:val="24"/>
          <w:szCs w:val="24"/>
        </w:rPr>
        <w:lastRenderedPageBreak/>
        <w:t xml:space="preserve">existing </w:t>
      </w:r>
      <w:proofErr w:type="gramStart"/>
      <w:r w:rsidRPr="00203BCB">
        <w:rPr>
          <w:color w:val="000000" w:themeColor="text1"/>
          <w:sz w:val="24"/>
          <w:szCs w:val="24"/>
        </w:rPr>
        <w:t>contracts;</w:t>
      </w:r>
      <w:proofErr w:type="gramEnd"/>
    </w:p>
    <w:p w14:paraId="327C1245" w14:textId="77777777" w:rsidR="002B267E" w:rsidRDefault="002B267E" w:rsidP="002B267E">
      <w:pPr>
        <w:pStyle w:val="ListParagraph"/>
        <w:spacing w:line="240" w:lineRule="auto"/>
        <w:ind w:left="360"/>
        <w:jc w:val="both"/>
        <w:rPr>
          <w:b/>
          <w:bCs/>
          <w:sz w:val="24"/>
          <w:szCs w:val="24"/>
        </w:rPr>
      </w:pPr>
    </w:p>
    <w:p w14:paraId="5CD5B6A2" w14:textId="77777777" w:rsidR="002B267E" w:rsidRDefault="002B267E" w:rsidP="002B267E">
      <w:pPr>
        <w:pStyle w:val="ListParagraph"/>
        <w:numPr>
          <w:ilvl w:val="0"/>
          <w:numId w:val="29"/>
        </w:numPr>
        <w:autoSpaceDE/>
        <w:autoSpaceDN/>
        <w:spacing w:line="240" w:lineRule="auto"/>
        <w:contextualSpacing/>
        <w:jc w:val="both"/>
        <w:rPr>
          <w:sz w:val="24"/>
          <w:szCs w:val="24"/>
        </w:rPr>
        <w:sectPr w:rsidR="002B267E" w:rsidSect="002B267E">
          <w:footerReference w:type="even" r:id="rId11"/>
          <w:footerReference w:type="default" r:id="rId12"/>
          <w:footerReference w:type="first" r:id="rId13"/>
          <w:pgSz w:w="12240" w:h="15840" w:code="1"/>
          <w:pgMar w:top="720" w:right="1440" w:bottom="720" w:left="1440" w:header="720" w:footer="720" w:gutter="0"/>
          <w:pgNumType w:start="1"/>
          <w:cols w:space="720"/>
          <w:docGrid w:linePitch="299"/>
        </w:sectPr>
      </w:pPr>
      <w:r w:rsidRPr="00F241B8">
        <w:rPr>
          <w:sz w:val="24"/>
          <w:szCs w:val="24"/>
        </w:rPr>
        <w:t xml:space="preserve">Urge continuing efforts by Cotton Incorporated (CI), Cotton Council International (CCI), and </w:t>
      </w:r>
      <w:proofErr w:type="spellStart"/>
      <w:r w:rsidRPr="00F241B8">
        <w:rPr>
          <w:sz w:val="24"/>
          <w:szCs w:val="24"/>
        </w:rPr>
        <w:t>Supima</w:t>
      </w:r>
      <w:proofErr w:type="spellEnd"/>
      <w:r w:rsidRPr="00F241B8">
        <w:rPr>
          <w:sz w:val="24"/>
          <w:szCs w:val="24"/>
        </w:rPr>
        <w:t xml:space="preserve"> to deny licenses and technical services to any foreign mill listed on any of the default lists and applaud their work in assuring this policy continues;</w:t>
      </w:r>
    </w:p>
    <w:p w14:paraId="0DCC4F54" w14:textId="77777777" w:rsidR="002B267E" w:rsidRPr="0002343A" w:rsidRDefault="002B267E" w:rsidP="002B267E">
      <w:pPr>
        <w:jc w:val="both"/>
        <w:rPr>
          <w:b/>
          <w:bCs/>
          <w:strike/>
          <w:sz w:val="24"/>
          <w:szCs w:val="24"/>
        </w:rPr>
      </w:pPr>
    </w:p>
    <w:p w14:paraId="720C0142" w14:textId="77777777" w:rsidR="002B267E" w:rsidRPr="003D1D8A" w:rsidRDefault="002B267E" w:rsidP="002B267E">
      <w:pPr>
        <w:pStyle w:val="ListParagraph"/>
        <w:numPr>
          <w:ilvl w:val="0"/>
          <w:numId w:val="29"/>
        </w:numPr>
        <w:autoSpaceDE/>
        <w:autoSpaceDN/>
        <w:spacing w:line="240" w:lineRule="auto"/>
        <w:contextualSpacing/>
        <w:jc w:val="both"/>
        <w:rPr>
          <w:strike/>
          <w:sz w:val="24"/>
          <w:szCs w:val="24"/>
        </w:rPr>
      </w:pPr>
      <w:r w:rsidRPr="003D1D8A">
        <w:rPr>
          <w:sz w:val="24"/>
          <w:szCs w:val="24"/>
        </w:rPr>
        <w:t xml:space="preserve">Work with industry organizations like Cotton Incorporated and the International Cotton Advisory Committee to promote the global consumption of cotton against other </w:t>
      </w:r>
      <w:proofErr w:type="gramStart"/>
      <w:r w:rsidRPr="003D1D8A">
        <w:rPr>
          <w:sz w:val="24"/>
          <w:szCs w:val="24"/>
        </w:rPr>
        <w:t>fibers;</w:t>
      </w:r>
      <w:proofErr w:type="gramEnd"/>
    </w:p>
    <w:p w14:paraId="51994693" w14:textId="77777777" w:rsidR="002B267E" w:rsidRPr="003D1D8A" w:rsidRDefault="002B267E" w:rsidP="002B267E">
      <w:pPr>
        <w:jc w:val="both"/>
        <w:rPr>
          <w:strike/>
          <w:sz w:val="24"/>
          <w:szCs w:val="24"/>
        </w:rPr>
      </w:pPr>
    </w:p>
    <w:p w14:paraId="00354A27" w14:textId="77777777" w:rsidR="002B267E" w:rsidRPr="003D1D8A" w:rsidRDefault="002B267E" w:rsidP="002B267E">
      <w:pPr>
        <w:pStyle w:val="ListParagraph"/>
        <w:numPr>
          <w:ilvl w:val="0"/>
          <w:numId w:val="29"/>
        </w:numPr>
        <w:autoSpaceDE/>
        <w:autoSpaceDN/>
        <w:spacing w:line="240" w:lineRule="auto"/>
        <w:contextualSpacing/>
        <w:jc w:val="both"/>
        <w:rPr>
          <w:strike/>
          <w:sz w:val="24"/>
          <w:szCs w:val="24"/>
        </w:rPr>
      </w:pPr>
      <w:r w:rsidRPr="003D1D8A">
        <w:rPr>
          <w:sz w:val="24"/>
          <w:szCs w:val="24"/>
        </w:rPr>
        <w:t xml:space="preserve">Create a forum with the Australian Cotton Shippers Association and Brazilian Cotton Exporters Association (ANEA) to identify issues of shared interest, strengthen mutual understanding, provide opportunities for the exchange of ideas and information, and promote and develop areas and methods of </w:t>
      </w:r>
      <w:proofErr w:type="gramStart"/>
      <w:r w:rsidRPr="003D1D8A">
        <w:rPr>
          <w:sz w:val="24"/>
          <w:szCs w:val="24"/>
        </w:rPr>
        <w:t>cooperation;</w:t>
      </w:r>
      <w:proofErr w:type="gramEnd"/>
    </w:p>
    <w:p w14:paraId="176A57FE" w14:textId="77777777" w:rsidR="002B267E" w:rsidRPr="0091290D" w:rsidRDefault="002B267E" w:rsidP="002B267E">
      <w:pPr>
        <w:pStyle w:val="ListParagraph"/>
        <w:spacing w:line="240" w:lineRule="auto"/>
        <w:ind w:left="360"/>
        <w:jc w:val="both"/>
        <w:rPr>
          <w:b/>
          <w:bCs/>
          <w:sz w:val="24"/>
          <w:szCs w:val="24"/>
        </w:rPr>
      </w:pPr>
    </w:p>
    <w:p w14:paraId="65BE69FD" w14:textId="77777777" w:rsidR="002B267E" w:rsidRPr="00D62639" w:rsidRDefault="002B267E" w:rsidP="002B267E">
      <w:pPr>
        <w:ind w:right="-20"/>
        <w:jc w:val="both"/>
        <w:rPr>
          <w:sz w:val="24"/>
          <w:szCs w:val="24"/>
          <w:u w:val="single"/>
        </w:rPr>
      </w:pPr>
      <w:r w:rsidRPr="00D62639">
        <w:rPr>
          <w:b/>
          <w:bCs/>
          <w:sz w:val="24"/>
          <w:szCs w:val="24"/>
          <w:u w:val="single"/>
        </w:rPr>
        <w:t>TRADE RULES &amp; TERMS</w:t>
      </w:r>
    </w:p>
    <w:p w14:paraId="54F4F864" w14:textId="77777777" w:rsidR="002B267E" w:rsidRDefault="002B267E" w:rsidP="002B267E">
      <w:pPr>
        <w:pStyle w:val="ListParagraph"/>
        <w:spacing w:line="240" w:lineRule="auto"/>
        <w:ind w:left="360"/>
        <w:jc w:val="both"/>
        <w:rPr>
          <w:sz w:val="24"/>
          <w:szCs w:val="24"/>
        </w:rPr>
      </w:pPr>
      <w:bookmarkStart w:id="0" w:name="_Hlk39650319"/>
    </w:p>
    <w:p w14:paraId="54E9EC71" w14:textId="77777777" w:rsidR="002B267E" w:rsidRPr="00F27EFA" w:rsidRDefault="002B267E" w:rsidP="002B267E">
      <w:pPr>
        <w:pStyle w:val="ListParagraph"/>
        <w:numPr>
          <w:ilvl w:val="0"/>
          <w:numId w:val="35"/>
        </w:numPr>
        <w:autoSpaceDE/>
        <w:autoSpaceDN/>
        <w:spacing w:line="240" w:lineRule="auto"/>
        <w:contextualSpacing/>
        <w:jc w:val="both"/>
        <w:rPr>
          <w:vanish/>
          <w:sz w:val="24"/>
          <w:szCs w:val="24"/>
        </w:rPr>
      </w:pPr>
    </w:p>
    <w:p w14:paraId="2D209C45" w14:textId="77777777" w:rsidR="002B267E" w:rsidRPr="00F27EFA" w:rsidRDefault="002B267E" w:rsidP="002B267E">
      <w:pPr>
        <w:pStyle w:val="ListParagraph"/>
        <w:numPr>
          <w:ilvl w:val="0"/>
          <w:numId w:val="35"/>
        </w:numPr>
        <w:autoSpaceDE/>
        <w:autoSpaceDN/>
        <w:spacing w:line="240" w:lineRule="auto"/>
        <w:contextualSpacing/>
        <w:jc w:val="both"/>
        <w:rPr>
          <w:vanish/>
          <w:sz w:val="24"/>
          <w:szCs w:val="24"/>
        </w:rPr>
      </w:pPr>
    </w:p>
    <w:p w14:paraId="5717C826" w14:textId="77777777" w:rsidR="002B267E" w:rsidRPr="00F27EFA" w:rsidRDefault="002B267E" w:rsidP="002B267E">
      <w:pPr>
        <w:pStyle w:val="ListParagraph"/>
        <w:numPr>
          <w:ilvl w:val="0"/>
          <w:numId w:val="35"/>
        </w:numPr>
        <w:autoSpaceDE/>
        <w:autoSpaceDN/>
        <w:spacing w:line="240" w:lineRule="auto"/>
        <w:contextualSpacing/>
        <w:jc w:val="both"/>
        <w:rPr>
          <w:vanish/>
          <w:sz w:val="24"/>
          <w:szCs w:val="24"/>
        </w:rPr>
      </w:pPr>
    </w:p>
    <w:p w14:paraId="466645C7" w14:textId="77777777" w:rsidR="002B267E" w:rsidRPr="00F27EFA" w:rsidRDefault="002B267E" w:rsidP="002B267E">
      <w:pPr>
        <w:pStyle w:val="ListParagraph"/>
        <w:numPr>
          <w:ilvl w:val="0"/>
          <w:numId w:val="35"/>
        </w:numPr>
        <w:autoSpaceDE/>
        <w:autoSpaceDN/>
        <w:spacing w:line="240" w:lineRule="auto"/>
        <w:contextualSpacing/>
        <w:jc w:val="both"/>
        <w:rPr>
          <w:vanish/>
          <w:sz w:val="24"/>
          <w:szCs w:val="24"/>
        </w:rPr>
      </w:pPr>
    </w:p>
    <w:p w14:paraId="5C8FB351" w14:textId="77777777" w:rsidR="002B267E" w:rsidRPr="00F27EFA" w:rsidRDefault="002B267E" w:rsidP="002B267E">
      <w:pPr>
        <w:pStyle w:val="ListParagraph"/>
        <w:numPr>
          <w:ilvl w:val="0"/>
          <w:numId w:val="35"/>
        </w:numPr>
        <w:autoSpaceDE/>
        <w:autoSpaceDN/>
        <w:spacing w:line="240" w:lineRule="auto"/>
        <w:contextualSpacing/>
        <w:jc w:val="both"/>
        <w:rPr>
          <w:vanish/>
          <w:sz w:val="24"/>
          <w:szCs w:val="24"/>
        </w:rPr>
      </w:pPr>
    </w:p>
    <w:p w14:paraId="0FDF03F8" w14:textId="77777777" w:rsidR="002B267E" w:rsidRPr="00F27EFA" w:rsidRDefault="002B267E" w:rsidP="002B267E">
      <w:pPr>
        <w:pStyle w:val="ListParagraph"/>
        <w:numPr>
          <w:ilvl w:val="0"/>
          <w:numId w:val="35"/>
        </w:numPr>
        <w:autoSpaceDE/>
        <w:autoSpaceDN/>
        <w:spacing w:line="240" w:lineRule="auto"/>
        <w:contextualSpacing/>
        <w:jc w:val="both"/>
        <w:rPr>
          <w:vanish/>
          <w:sz w:val="24"/>
          <w:szCs w:val="24"/>
        </w:rPr>
      </w:pPr>
    </w:p>
    <w:p w14:paraId="79A7F6E4" w14:textId="77777777" w:rsidR="002B267E" w:rsidRPr="00F27EFA" w:rsidRDefault="002B267E" w:rsidP="002B267E">
      <w:pPr>
        <w:pStyle w:val="ListParagraph"/>
        <w:numPr>
          <w:ilvl w:val="0"/>
          <w:numId w:val="35"/>
        </w:numPr>
        <w:autoSpaceDE/>
        <w:autoSpaceDN/>
        <w:spacing w:line="240" w:lineRule="auto"/>
        <w:contextualSpacing/>
        <w:jc w:val="both"/>
        <w:rPr>
          <w:vanish/>
          <w:sz w:val="24"/>
          <w:szCs w:val="24"/>
        </w:rPr>
      </w:pPr>
    </w:p>
    <w:p w14:paraId="3BB772B4" w14:textId="77777777" w:rsidR="002B267E" w:rsidRPr="00F27EFA" w:rsidRDefault="002B267E" w:rsidP="002B267E">
      <w:pPr>
        <w:pStyle w:val="ListParagraph"/>
        <w:numPr>
          <w:ilvl w:val="0"/>
          <w:numId w:val="35"/>
        </w:numPr>
        <w:autoSpaceDE/>
        <w:autoSpaceDN/>
        <w:spacing w:line="240" w:lineRule="auto"/>
        <w:contextualSpacing/>
        <w:jc w:val="both"/>
        <w:rPr>
          <w:vanish/>
          <w:sz w:val="24"/>
          <w:szCs w:val="24"/>
        </w:rPr>
      </w:pPr>
    </w:p>
    <w:p w14:paraId="07B83032" w14:textId="77777777" w:rsidR="002B267E" w:rsidRDefault="002B267E" w:rsidP="002B267E">
      <w:pPr>
        <w:pStyle w:val="ListParagraph"/>
        <w:numPr>
          <w:ilvl w:val="0"/>
          <w:numId w:val="35"/>
        </w:numPr>
        <w:autoSpaceDE/>
        <w:autoSpaceDN/>
        <w:spacing w:line="240" w:lineRule="auto"/>
        <w:contextualSpacing/>
        <w:jc w:val="both"/>
        <w:rPr>
          <w:sz w:val="24"/>
          <w:szCs w:val="24"/>
        </w:rPr>
      </w:pPr>
      <w:r w:rsidRPr="00670850">
        <w:rPr>
          <w:sz w:val="24"/>
          <w:szCs w:val="24"/>
        </w:rPr>
        <w:t>With respect to Green Card Sales</w:t>
      </w:r>
      <w:bookmarkEnd w:id="0"/>
      <w:r w:rsidRPr="00670850">
        <w:rPr>
          <w:sz w:val="24"/>
          <w:szCs w:val="24"/>
        </w:rPr>
        <w:t>,</w:t>
      </w:r>
      <w:r>
        <w:rPr>
          <w:sz w:val="24"/>
          <w:szCs w:val="24"/>
        </w:rPr>
        <w:t xml:space="preserve"> </w:t>
      </w:r>
      <w:r w:rsidRPr="00670850">
        <w:rPr>
          <w:sz w:val="24"/>
          <w:szCs w:val="24"/>
        </w:rPr>
        <w:t xml:space="preserve">monitor changing procedures embraced by the General Administration of Customs China (GACC) concerning the utility of “stated container tare weighing” due to its potential to cause discrepancy and non-compliance to ICA Rule </w:t>
      </w:r>
      <w:proofErr w:type="gramStart"/>
      <w:r w:rsidRPr="00670850">
        <w:rPr>
          <w:sz w:val="24"/>
          <w:szCs w:val="24"/>
        </w:rPr>
        <w:t>216.3;</w:t>
      </w:r>
      <w:proofErr w:type="gramEnd"/>
    </w:p>
    <w:p w14:paraId="401DA89C" w14:textId="77777777" w:rsidR="002B267E" w:rsidRPr="00043995" w:rsidRDefault="002B267E" w:rsidP="002B267E">
      <w:pPr>
        <w:jc w:val="both"/>
        <w:rPr>
          <w:sz w:val="24"/>
          <w:szCs w:val="24"/>
        </w:rPr>
      </w:pPr>
    </w:p>
    <w:p w14:paraId="4CDA3639" w14:textId="77777777" w:rsidR="002B267E" w:rsidRPr="00043995" w:rsidRDefault="002B267E" w:rsidP="00A57400">
      <w:pPr>
        <w:pStyle w:val="ListParagraph"/>
        <w:numPr>
          <w:ilvl w:val="0"/>
          <w:numId w:val="35"/>
        </w:numPr>
        <w:autoSpaceDE/>
        <w:autoSpaceDN/>
        <w:spacing w:line="240" w:lineRule="auto"/>
        <w:contextualSpacing/>
        <w:jc w:val="both"/>
        <w:rPr>
          <w:b/>
          <w:bCs/>
          <w:sz w:val="24"/>
          <w:szCs w:val="24"/>
        </w:rPr>
      </w:pPr>
      <w:r w:rsidRPr="00043995">
        <w:rPr>
          <w:b/>
          <w:bCs/>
          <w:sz w:val="24"/>
          <w:szCs w:val="24"/>
        </w:rPr>
        <w:t>Green Card Sales: We recommend that members include a clause in green card sales contracts Stating: “Quality is final in accordance with USDA classification.</w:t>
      </w:r>
    </w:p>
    <w:p w14:paraId="6A5F0278" w14:textId="77777777" w:rsidR="002B267E" w:rsidRPr="00DD37B1" w:rsidRDefault="002B267E" w:rsidP="002B267E">
      <w:pPr>
        <w:pStyle w:val="ListParagraph"/>
        <w:numPr>
          <w:ilvl w:val="0"/>
          <w:numId w:val="31"/>
        </w:numPr>
        <w:autoSpaceDE/>
        <w:autoSpaceDN/>
        <w:spacing w:line="240" w:lineRule="auto"/>
        <w:contextualSpacing/>
        <w:jc w:val="both"/>
        <w:rPr>
          <w:b/>
          <w:bCs/>
          <w:vanish/>
          <w:sz w:val="24"/>
          <w:szCs w:val="24"/>
        </w:rPr>
      </w:pPr>
    </w:p>
    <w:p w14:paraId="59EEA6A9" w14:textId="77777777" w:rsidR="002B267E" w:rsidRPr="00DD37B1" w:rsidRDefault="002B267E" w:rsidP="002B267E">
      <w:pPr>
        <w:pStyle w:val="ListParagraph"/>
        <w:numPr>
          <w:ilvl w:val="0"/>
          <w:numId w:val="31"/>
        </w:numPr>
        <w:autoSpaceDE/>
        <w:autoSpaceDN/>
        <w:spacing w:line="240" w:lineRule="auto"/>
        <w:contextualSpacing/>
        <w:jc w:val="both"/>
        <w:rPr>
          <w:b/>
          <w:bCs/>
          <w:vanish/>
          <w:sz w:val="24"/>
          <w:szCs w:val="24"/>
        </w:rPr>
      </w:pPr>
    </w:p>
    <w:p w14:paraId="337C7EE8" w14:textId="77777777" w:rsidR="002B267E" w:rsidRPr="00DD37B1" w:rsidRDefault="002B267E" w:rsidP="002B267E">
      <w:pPr>
        <w:pStyle w:val="ListParagraph"/>
        <w:numPr>
          <w:ilvl w:val="0"/>
          <w:numId w:val="31"/>
        </w:numPr>
        <w:autoSpaceDE/>
        <w:autoSpaceDN/>
        <w:spacing w:line="240" w:lineRule="auto"/>
        <w:contextualSpacing/>
        <w:jc w:val="both"/>
        <w:rPr>
          <w:b/>
          <w:bCs/>
          <w:vanish/>
          <w:sz w:val="24"/>
          <w:szCs w:val="24"/>
        </w:rPr>
      </w:pPr>
    </w:p>
    <w:p w14:paraId="4A1D5822" w14:textId="77777777" w:rsidR="002B267E" w:rsidRPr="00DD37B1" w:rsidRDefault="002B267E" w:rsidP="002B267E">
      <w:pPr>
        <w:pStyle w:val="ListParagraph"/>
        <w:numPr>
          <w:ilvl w:val="0"/>
          <w:numId w:val="31"/>
        </w:numPr>
        <w:autoSpaceDE/>
        <w:autoSpaceDN/>
        <w:spacing w:line="240" w:lineRule="auto"/>
        <w:contextualSpacing/>
        <w:jc w:val="both"/>
        <w:rPr>
          <w:b/>
          <w:bCs/>
          <w:vanish/>
          <w:sz w:val="24"/>
          <w:szCs w:val="24"/>
        </w:rPr>
      </w:pPr>
    </w:p>
    <w:p w14:paraId="62CADFA0" w14:textId="77777777" w:rsidR="002B267E" w:rsidRPr="00DD37B1" w:rsidRDefault="002B267E" w:rsidP="002B267E">
      <w:pPr>
        <w:pStyle w:val="ListParagraph"/>
        <w:numPr>
          <w:ilvl w:val="0"/>
          <w:numId w:val="31"/>
        </w:numPr>
        <w:autoSpaceDE/>
        <w:autoSpaceDN/>
        <w:spacing w:line="240" w:lineRule="auto"/>
        <w:contextualSpacing/>
        <w:jc w:val="both"/>
        <w:rPr>
          <w:b/>
          <w:bCs/>
          <w:vanish/>
          <w:sz w:val="24"/>
          <w:szCs w:val="24"/>
        </w:rPr>
      </w:pPr>
    </w:p>
    <w:p w14:paraId="1BF1DDB6" w14:textId="77777777" w:rsidR="002B267E" w:rsidRPr="00DD37B1" w:rsidRDefault="002B267E" w:rsidP="002B267E">
      <w:pPr>
        <w:pStyle w:val="ListParagraph"/>
        <w:numPr>
          <w:ilvl w:val="0"/>
          <w:numId w:val="31"/>
        </w:numPr>
        <w:autoSpaceDE/>
        <w:autoSpaceDN/>
        <w:spacing w:line="240" w:lineRule="auto"/>
        <w:contextualSpacing/>
        <w:jc w:val="both"/>
        <w:rPr>
          <w:b/>
          <w:bCs/>
          <w:vanish/>
          <w:sz w:val="24"/>
          <w:szCs w:val="24"/>
        </w:rPr>
      </w:pPr>
    </w:p>
    <w:p w14:paraId="28D347C4" w14:textId="77777777" w:rsidR="002B267E" w:rsidRPr="00DD37B1" w:rsidRDefault="002B267E" w:rsidP="002B267E">
      <w:pPr>
        <w:pStyle w:val="ListParagraph"/>
        <w:numPr>
          <w:ilvl w:val="0"/>
          <w:numId w:val="31"/>
        </w:numPr>
        <w:autoSpaceDE/>
        <w:autoSpaceDN/>
        <w:spacing w:line="240" w:lineRule="auto"/>
        <w:contextualSpacing/>
        <w:jc w:val="both"/>
        <w:rPr>
          <w:b/>
          <w:bCs/>
          <w:vanish/>
          <w:sz w:val="24"/>
          <w:szCs w:val="24"/>
        </w:rPr>
      </w:pPr>
    </w:p>
    <w:p w14:paraId="4C74E9F7" w14:textId="77777777" w:rsidR="002B267E" w:rsidRDefault="002B267E" w:rsidP="002B267E">
      <w:pPr>
        <w:pStyle w:val="ListParagraph"/>
        <w:spacing w:line="240" w:lineRule="auto"/>
        <w:ind w:left="360"/>
        <w:jc w:val="both"/>
        <w:rPr>
          <w:sz w:val="24"/>
          <w:szCs w:val="24"/>
        </w:rPr>
      </w:pPr>
    </w:p>
    <w:p w14:paraId="3C4098AD" w14:textId="77777777" w:rsidR="002B267E" w:rsidRDefault="002B267E" w:rsidP="002B267E">
      <w:pPr>
        <w:pStyle w:val="ListParagraph"/>
        <w:numPr>
          <w:ilvl w:val="0"/>
          <w:numId w:val="35"/>
        </w:numPr>
        <w:autoSpaceDE/>
        <w:autoSpaceDN/>
        <w:spacing w:line="240" w:lineRule="auto"/>
        <w:contextualSpacing/>
        <w:jc w:val="both"/>
        <w:rPr>
          <w:sz w:val="24"/>
          <w:szCs w:val="24"/>
        </w:rPr>
      </w:pPr>
      <w:r w:rsidRPr="0072314E">
        <w:rPr>
          <w:sz w:val="24"/>
          <w:szCs w:val="24"/>
        </w:rPr>
        <w:t>Recommend the continued monitoring of trade sanctions administered by the U.S. Department of Commerce, U.S. Customs and Border Protection (CBP) or other relevant agencies, advising members of sanctioned parties and p</w:t>
      </w:r>
      <w:r w:rsidRPr="00F27EFA">
        <w:rPr>
          <w:sz w:val="24"/>
          <w:szCs w:val="24"/>
        </w:rPr>
        <w:t xml:space="preserve">ertinent procedures for commercial activities; further, continue to educate Congress and the administration on trade-related measures that affect the U.S. cotton </w:t>
      </w:r>
      <w:proofErr w:type="gramStart"/>
      <w:r w:rsidRPr="00F27EFA">
        <w:rPr>
          <w:sz w:val="24"/>
          <w:szCs w:val="24"/>
        </w:rPr>
        <w:t>industry;</w:t>
      </w:r>
      <w:proofErr w:type="gramEnd"/>
    </w:p>
    <w:p w14:paraId="152DE690" w14:textId="77777777" w:rsidR="002B267E" w:rsidRDefault="002B267E" w:rsidP="002B267E">
      <w:pPr>
        <w:pStyle w:val="ListParagraph"/>
        <w:spacing w:line="240" w:lineRule="auto"/>
        <w:ind w:left="360"/>
        <w:jc w:val="both"/>
        <w:rPr>
          <w:sz w:val="24"/>
          <w:szCs w:val="24"/>
        </w:rPr>
      </w:pPr>
    </w:p>
    <w:p w14:paraId="1CF2E141" w14:textId="77777777" w:rsidR="002B267E" w:rsidRDefault="002B267E" w:rsidP="002B267E">
      <w:pPr>
        <w:pStyle w:val="ListParagraph"/>
        <w:numPr>
          <w:ilvl w:val="0"/>
          <w:numId w:val="35"/>
        </w:numPr>
        <w:autoSpaceDE/>
        <w:autoSpaceDN/>
        <w:spacing w:line="240" w:lineRule="auto"/>
        <w:contextualSpacing/>
        <w:jc w:val="both"/>
        <w:rPr>
          <w:sz w:val="24"/>
          <w:szCs w:val="24"/>
        </w:rPr>
      </w:pPr>
      <w:r w:rsidRPr="00F27EFA">
        <w:rPr>
          <w:sz w:val="24"/>
          <w:szCs w:val="24"/>
        </w:rPr>
        <w:t xml:space="preserve">Develop policy to lower the value of merchandise that is exempt from duties and taxes upon entry into the United States in a significant manner that is developed thoughtfully to prevent trade retaliation from </w:t>
      </w:r>
      <w:proofErr w:type="gramStart"/>
      <w:r w:rsidRPr="00F27EFA">
        <w:rPr>
          <w:sz w:val="24"/>
          <w:szCs w:val="24"/>
        </w:rPr>
        <w:t>China;</w:t>
      </w:r>
      <w:proofErr w:type="gramEnd"/>
    </w:p>
    <w:p w14:paraId="2CB84445" w14:textId="77777777" w:rsidR="002B267E" w:rsidRPr="004B6037" w:rsidRDefault="002B267E" w:rsidP="004B6037">
      <w:pPr>
        <w:spacing w:after="200" w:line="276" w:lineRule="auto"/>
        <w:rPr>
          <w:sz w:val="24"/>
          <w:szCs w:val="24"/>
        </w:rPr>
      </w:pPr>
    </w:p>
    <w:p w14:paraId="341FD3BF" w14:textId="77777777" w:rsidR="002B267E" w:rsidRPr="00043995" w:rsidRDefault="002B267E" w:rsidP="002B267E">
      <w:pPr>
        <w:pStyle w:val="ListParagraph"/>
        <w:numPr>
          <w:ilvl w:val="0"/>
          <w:numId w:val="35"/>
        </w:numPr>
        <w:autoSpaceDE/>
        <w:autoSpaceDN/>
        <w:spacing w:line="240" w:lineRule="auto"/>
        <w:contextualSpacing/>
        <w:jc w:val="both"/>
        <w:rPr>
          <w:b/>
          <w:bCs/>
          <w:color w:val="000000" w:themeColor="text1"/>
          <w:sz w:val="24"/>
          <w:szCs w:val="24"/>
        </w:rPr>
      </w:pPr>
      <w:r w:rsidRPr="00043995">
        <w:rPr>
          <w:b/>
          <w:bCs/>
          <w:color w:val="000000" w:themeColor="text1"/>
          <w:sz w:val="24"/>
          <w:szCs w:val="24"/>
        </w:rPr>
        <w:t xml:space="preserve">We urge USDA to work in conjunction with export community to improve flexibility in issuance of phytosanitary certificates. We oppose any efforts to establish a procedure whereby phytosanitary certificates can only be issued in one predetermined company or firm name. We urge the USDA to request all importing countries to honor </w:t>
      </w:r>
      <w:proofErr w:type="spellStart"/>
      <w:r w:rsidRPr="00043995">
        <w:rPr>
          <w:b/>
          <w:bCs/>
          <w:color w:val="000000" w:themeColor="text1"/>
          <w:sz w:val="24"/>
          <w:szCs w:val="24"/>
        </w:rPr>
        <w:t>phyosanitary</w:t>
      </w:r>
      <w:proofErr w:type="spellEnd"/>
      <w:r w:rsidRPr="00043995">
        <w:rPr>
          <w:b/>
          <w:bCs/>
          <w:color w:val="000000" w:themeColor="text1"/>
          <w:sz w:val="24"/>
          <w:szCs w:val="24"/>
        </w:rPr>
        <w:t xml:space="preserve"> certificates for thirty days from the date of issuance.</w:t>
      </w:r>
    </w:p>
    <w:p w14:paraId="440B2792" w14:textId="77777777" w:rsidR="002B267E" w:rsidRPr="0071532D" w:rsidRDefault="002B267E" w:rsidP="002B267E">
      <w:pPr>
        <w:jc w:val="both"/>
        <w:rPr>
          <w:sz w:val="24"/>
          <w:szCs w:val="24"/>
        </w:rPr>
      </w:pPr>
    </w:p>
    <w:p w14:paraId="7AF9D611" w14:textId="77777777" w:rsidR="002B267E" w:rsidRPr="00D62639" w:rsidRDefault="002B267E" w:rsidP="002B267E">
      <w:pPr>
        <w:ind w:left="360" w:right="-20" w:hanging="360"/>
        <w:jc w:val="both"/>
        <w:rPr>
          <w:b/>
          <w:sz w:val="24"/>
          <w:szCs w:val="24"/>
          <w:u w:val="single"/>
        </w:rPr>
      </w:pPr>
      <w:r w:rsidRPr="00D62639">
        <w:rPr>
          <w:b/>
          <w:sz w:val="24"/>
          <w:szCs w:val="24"/>
          <w:u w:val="single"/>
        </w:rPr>
        <w:t>CONTROLLING</w:t>
      </w:r>
    </w:p>
    <w:p w14:paraId="5D9635B2" w14:textId="77777777" w:rsidR="002B267E" w:rsidRDefault="002B267E" w:rsidP="002B267E">
      <w:pPr>
        <w:pStyle w:val="ListParagraph"/>
        <w:spacing w:line="240" w:lineRule="auto"/>
        <w:ind w:left="360"/>
        <w:jc w:val="both"/>
        <w:rPr>
          <w:sz w:val="24"/>
          <w:szCs w:val="24"/>
        </w:rPr>
      </w:pPr>
    </w:p>
    <w:p w14:paraId="6696E0AD"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pPr>
      <w:r w:rsidRPr="00043995">
        <w:rPr>
          <w:sz w:val="24"/>
          <w:szCs w:val="24"/>
        </w:rPr>
        <w:t xml:space="preserve">Encourage members to review ICA Rules 208 on country damage, 215-220 on weighing / tare, 223-226 on sampling, and 227-232 on </w:t>
      </w:r>
      <w:proofErr w:type="gramStart"/>
      <w:r w:rsidRPr="00043995">
        <w:rPr>
          <w:sz w:val="24"/>
          <w:szCs w:val="24"/>
        </w:rPr>
        <w:t>claims;</w:t>
      </w:r>
      <w:proofErr w:type="gramEnd"/>
    </w:p>
    <w:p w14:paraId="45364615" w14:textId="77777777" w:rsidR="002B267E" w:rsidRPr="006B264F" w:rsidRDefault="002B267E" w:rsidP="002B267E">
      <w:pPr>
        <w:pStyle w:val="ListParagraph"/>
        <w:spacing w:line="240" w:lineRule="auto"/>
        <w:ind w:left="360"/>
        <w:jc w:val="both"/>
        <w:rPr>
          <w:sz w:val="24"/>
          <w:szCs w:val="24"/>
        </w:rPr>
      </w:pPr>
    </w:p>
    <w:p w14:paraId="4E2B696C" w14:textId="77777777" w:rsidR="002B267E" w:rsidRPr="006B264F" w:rsidRDefault="002B267E" w:rsidP="002B267E">
      <w:pPr>
        <w:pStyle w:val="ListParagraph"/>
        <w:numPr>
          <w:ilvl w:val="0"/>
          <w:numId w:val="35"/>
        </w:numPr>
        <w:autoSpaceDE/>
        <w:autoSpaceDN/>
        <w:spacing w:line="240" w:lineRule="auto"/>
        <w:contextualSpacing/>
        <w:jc w:val="both"/>
        <w:rPr>
          <w:sz w:val="24"/>
          <w:szCs w:val="24"/>
        </w:rPr>
      </w:pPr>
      <w:r w:rsidRPr="006B264F">
        <w:rPr>
          <w:sz w:val="24"/>
          <w:szCs w:val="24"/>
        </w:rPr>
        <w:t>Urge</w:t>
      </w:r>
      <w:r w:rsidRPr="006B264F">
        <w:rPr>
          <w:spacing w:val="30"/>
          <w:sz w:val="24"/>
          <w:szCs w:val="24"/>
        </w:rPr>
        <w:t xml:space="preserve"> </w:t>
      </w:r>
      <w:r w:rsidRPr="006B264F">
        <w:rPr>
          <w:spacing w:val="-2"/>
          <w:sz w:val="24"/>
          <w:szCs w:val="24"/>
        </w:rPr>
        <w:t>m</w:t>
      </w:r>
      <w:r w:rsidRPr="006B264F">
        <w:rPr>
          <w:spacing w:val="1"/>
          <w:sz w:val="24"/>
          <w:szCs w:val="24"/>
        </w:rPr>
        <w:t>e</w:t>
      </w:r>
      <w:r w:rsidRPr="006B264F">
        <w:rPr>
          <w:sz w:val="24"/>
          <w:szCs w:val="24"/>
        </w:rPr>
        <w:t>mbers</w:t>
      </w:r>
      <w:r w:rsidRPr="006B264F">
        <w:rPr>
          <w:spacing w:val="30"/>
          <w:sz w:val="24"/>
          <w:szCs w:val="24"/>
        </w:rPr>
        <w:t xml:space="preserve"> </w:t>
      </w:r>
      <w:r w:rsidRPr="006B264F">
        <w:rPr>
          <w:sz w:val="24"/>
          <w:szCs w:val="24"/>
        </w:rPr>
        <w:t>to</w:t>
      </w:r>
      <w:r w:rsidRPr="006B264F">
        <w:rPr>
          <w:spacing w:val="30"/>
          <w:sz w:val="24"/>
          <w:szCs w:val="24"/>
        </w:rPr>
        <w:t xml:space="preserve"> </w:t>
      </w:r>
      <w:r w:rsidRPr="006B264F">
        <w:rPr>
          <w:sz w:val="24"/>
          <w:szCs w:val="24"/>
        </w:rPr>
        <w:t>insist</w:t>
      </w:r>
      <w:r w:rsidRPr="006B264F">
        <w:rPr>
          <w:spacing w:val="30"/>
          <w:sz w:val="24"/>
          <w:szCs w:val="24"/>
        </w:rPr>
        <w:t xml:space="preserve"> </w:t>
      </w:r>
      <w:r w:rsidRPr="006B264F">
        <w:rPr>
          <w:sz w:val="24"/>
          <w:szCs w:val="24"/>
        </w:rPr>
        <w:t>buyers</w:t>
      </w:r>
      <w:r w:rsidRPr="006B264F">
        <w:rPr>
          <w:spacing w:val="30"/>
          <w:sz w:val="24"/>
          <w:szCs w:val="24"/>
        </w:rPr>
        <w:t xml:space="preserve"> </w:t>
      </w:r>
      <w:r w:rsidRPr="006B264F">
        <w:rPr>
          <w:sz w:val="24"/>
          <w:szCs w:val="24"/>
        </w:rPr>
        <w:t>p</w:t>
      </w:r>
      <w:r w:rsidRPr="006B264F">
        <w:rPr>
          <w:spacing w:val="1"/>
          <w:sz w:val="24"/>
          <w:szCs w:val="24"/>
        </w:rPr>
        <w:t>r</w:t>
      </w:r>
      <w:r w:rsidRPr="006B264F">
        <w:rPr>
          <w:sz w:val="24"/>
          <w:szCs w:val="24"/>
        </w:rPr>
        <w:t>ovide</w:t>
      </w:r>
      <w:r w:rsidRPr="006B264F">
        <w:rPr>
          <w:spacing w:val="30"/>
          <w:sz w:val="24"/>
          <w:szCs w:val="24"/>
        </w:rPr>
        <w:t xml:space="preserve"> </w:t>
      </w:r>
      <w:r w:rsidRPr="006B264F">
        <w:rPr>
          <w:sz w:val="24"/>
          <w:szCs w:val="24"/>
        </w:rPr>
        <w:t>detailed</w:t>
      </w:r>
      <w:r w:rsidRPr="006B264F">
        <w:rPr>
          <w:spacing w:val="30"/>
          <w:sz w:val="24"/>
          <w:szCs w:val="24"/>
        </w:rPr>
        <w:t xml:space="preserve"> </w:t>
      </w:r>
      <w:r w:rsidRPr="006B264F">
        <w:rPr>
          <w:sz w:val="24"/>
          <w:szCs w:val="24"/>
        </w:rPr>
        <w:t>bale</w:t>
      </w:r>
      <w:r w:rsidRPr="006B264F">
        <w:rPr>
          <w:spacing w:val="30"/>
          <w:sz w:val="24"/>
          <w:szCs w:val="24"/>
        </w:rPr>
        <w:t xml:space="preserve"> </w:t>
      </w:r>
      <w:r w:rsidRPr="006B264F">
        <w:rPr>
          <w:sz w:val="24"/>
          <w:szCs w:val="24"/>
        </w:rPr>
        <w:t>listings</w:t>
      </w:r>
      <w:r w:rsidRPr="006B264F">
        <w:rPr>
          <w:spacing w:val="30"/>
          <w:sz w:val="24"/>
          <w:szCs w:val="24"/>
        </w:rPr>
        <w:t xml:space="preserve"> </w:t>
      </w:r>
      <w:r w:rsidRPr="006B264F">
        <w:rPr>
          <w:sz w:val="24"/>
          <w:szCs w:val="24"/>
        </w:rPr>
        <w:t>when</w:t>
      </w:r>
      <w:r w:rsidRPr="006B264F">
        <w:rPr>
          <w:spacing w:val="30"/>
          <w:sz w:val="24"/>
          <w:szCs w:val="24"/>
        </w:rPr>
        <w:t xml:space="preserve"> </w:t>
      </w:r>
      <w:r w:rsidRPr="006B264F">
        <w:rPr>
          <w:sz w:val="24"/>
          <w:szCs w:val="24"/>
        </w:rPr>
        <w:t>lodging short-bale</w:t>
      </w:r>
      <w:r w:rsidRPr="006B264F">
        <w:rPr>
          <w:spacing w:val="48"/>
          <w:sz w:val="24"/>
          <w:szCs w:val="24"/>
        </w:rPr>
        <w:t xml:space="preserve"> </w:t>
      </w:r>
      <w:r w:rsidRPr="006B264F">
        <w:rPr>
          <w:sz w:val="24"/>
          <w:szCs w:val="24"/>
        </w:rPr>
        <w:t>clai</w:t>
      </w:r>
      <w:r w:rsidRPr="006B264F">
        <w:rPr>
          <w:spacing w:val="-2"/>
          <w:sz w:val="24"/>
          <w:szCs w:val="24"/>
        </w:rPr>
        <w:t>m</w:t>
      </w:r>
      <w:r w:rsidRPr="006B264F">
        <w:rPr>
          <w:sz w:val="24"/>
          <w:szCs w:val="24"/>
        </w:rPr>
        <w:t>s, and further noting that failure</w:t>
      </w:r>
      <w:r w:rsidRPr="006B264F">
        <w:rPr>
          <w:spacing w:val="48"/>
          <w:sz w:val="24"/>
          <w:szCs w:val="24"/>
        </w:rPr>
        <w:t xml:space="preserve"> </w:t>
      </w:r>
      <w:r w:rsidRPr="006B264F">
        <w:rPr>
          <w:sz w:val="24"/>
          <w:szCs w:val="24"/>
        </w:rPr>
        <w:t>to</w:t>
      </w:r>
      <w:r w:rsidRPr="006B264F">
        <w:rPr>
          <w:spacing w:val="48"/>
          <w:sz w:val="24"/>
          <w:szCs w:val="24"/>
        </w:rPr>
        <w:t xml:space="preserve"> </w:t>
      </w:r>
      <w:r w:rsidRPr="006B264F">
        <w:rPr>
          <w:sz w:val="24"/>
          <w:szCs w:val="24"/>
        </w:rPr>
        <w:t>provide</w:t>
      </w:r>
      <w:r w:rsidRPr="006B264F">
        <w:rPr>
          <w:spacing w:val="48"/>
          <w:sz w:val="24"/>
          <w:szCs w:val="24"/>
        </w:rPr>
        <w:t xml:space="preserve"> </w:t>
      </w:r>
      <w:r w:rsidRPr="006B264F">
        <w:rPr>
          <w:sz w:val="24"/>
          <w:szCs w:val="24"/>
        </w:rPr>
        <w:t>s</w:t>
      </w:r>
      <w:r w:rsidRPr="006B264F">
        <w:rPr>
          <w:spacing w:val="-1"/>
          <w:sz w:val="24"/>
          <w:szCs w:val="24"/>
        </w:rPr>
        <w:t>u</w:t>
      </w:r>
      <w:r w:rsidRPr="006B264F">
        <w:rPr>
          <w:sz w:val="24"/>
          <w:szCs w:val="24"/>
        </w:rPr>
        <w:t>ch</w:t>
      </w:r>
      <w:r w:rsidRPr="006B264F">
        <w:rPr>
          <w:spacing w:val="48"/>
          <w:sz w:val="24"/>
          <w:szCs w:val="24"/>
        </w:rPr>
        <w:t xml:space="preserve"> </w:t>
      </w:r>
      <w:r w:rsidRPr="006B264F">
        <w:rPr>
          <w:sz w:val="24"/>
          <w:szCs w:val="24"/>
        </w:rPr>
        <w:t>listings</w:t>
      </w:r>
      <w:r w:rsidRPr="006B264F">
        <w:rPr>
          <w:spacing w:val="48"/>
          <w:sz w:val="24"/>
          <w:szCs w:val="24"/>
        </w:rPr>
        <w:t xml:space="preserve"> </w:t>
      </w:r>
      <w:r w:rsidRPr="006B264F">
        <w:rPr>
          <w:sz w:val="24"/>
          <w:szCs w:val="24"/>
        </w:rPr>
        <w:t>should</w:t>
      </w:r>
      <w:r w:rsidRPr="006B264F">
        <w:rPr>
          <w:spacing w:val="48"/>
          <w:sz w:val="24"/>
          <w:szCs w:val="24"/>
        </w:rPr>
        <w:t xml:space="preserve"> </w:t>
      </w:r>
      <w:r w:rsidRPr="006B264F">
        <w:rPr>
          <w:sz w:val="24"/>
          <w:szCs w:val="24"/>
        </w:rPr>
        <w:t>disallow</w:t>
      </w:r>
      <w:r w:rsidRPr="006B264F">
        <w:rPr>
          <w:spacing w:val="48"/>
          <w:sz w:val="24"/>
          <w:szCs w:val="24"/>
        </w:rPr>
        <w:t xml:space="preserve"> </w:t>
      </w:r>
      <w:r w:rsidRPr="006B264F">
        <w:rPr>
          <w:sz w:val="24"/>
          <w:szCs w:val="24"/>
        </w:rPr>
        <w:t>all</w:t>
      </w:r>
      <w:r w:rsidRPr="006B264F">
        <w:rPr>
          <w:spacing w:val="48"/>
          <w:sz w:val="24"/>
          <w:szCs w:val="24"/>
        </w:rPr>
        <w:t xml:space="preserve"> </w:t>
      </w:r>
      <w:r w:rsidRPr="006B264F">
        <w:rPr>
          <w:sz w:val="24"/>
          <w:szCs w:val="24"/>
        </w:rPr>
        <w:t>clai</w:t>
      </w:r>
      <w:r w:rsidRPr="006B264F">
        <w:rPr>
          <w:spacing w:val="-2"/>
          <w:sz w:val="24"/>
          <w:szCs w:val="24"/>
        </w:rPr>
        <w:t>m</w:t>
      </w:r>
      <w:r w:rsidRPr="006B264F">
        <w:rPr>
          <w:sz w:val="24"/>
          <w:szCs w:val="24"/>
        </w:rPr>
        <w:t>s</w:t>
      </w:r>
      <w:r w:rsidRPr="006B264F">
        <w:rPr>
          <w:spacing w:val="48"/>
          <w:sz w:val="24"/>
          <w:szCs w:val="24"/>
        </w:rPr>
        <w:t xml:space="preserve"> </w:t>
      </w:r>
      <w:r w:rsidRPr="006B264F">
        <w:rPr>
          <w:sz w:val="24"/>
          <w:szCs w:val="24"/>
        </w:rPr>
        <w:t xml:space="preserve">for short-landed bales for shipments weighed by truck </w:t>
      </w:r>
      <w:proofErr w:type="gramStart"/>
      <w:r w:rsidRPr="006B264F">
        <w:rPr>
          <w:sz w:val="24"/>
          <w:szCs w:val="24"/>
        </w:rPr>
        <w:t>scale;</w:t>
      </w:r>
      <w:proofErr w:type="gramEnd"/>
      <w:r>
        <w:rPr>
          <w:sz w:val="24"/>
          <w:szCs w:val="24"/>
        </w:rPr>
        <w:t xml:space="preserve"> </w:t>
      </w:r>
    </w:p>
    <w:p w14:paraId="72782D3F" w14:textId="77777777" w:rsidR="002B267E" w:rsidRPr="006B264F" w:rsidRDefault="002B267E" w:rsidP="002B267E">
      <w:pPr>
        <w:ind w:left="450" w:hanging="540"/>
        <w:jc w:val="both"/>
        <w:rPr>
          <w:sz w:val="24"/>
          <w:szCs w:val="24"/>
        </w:rPr>
      </w:pPr>
    </w:p>
    <w:p w14:paraId="076CC200" w14:textId="77777777" w:rsidR="002B267E" w:rsidRPr="006B264F" w:rsidRDefault="002B267E" w:rsidP="002B267E">
      <w:pPr>
        <w:pStyle w:val="ListParagraph"/>
        <w:numPr>
          <w:ilvl w:val="0"/>
          <w:numId w:val="30"/>
        </w:numPr>
        <w:autoSpaceDE/>
        <w:autoSpaceDN/>
        <w:spacing w:line="240" w:lineRule="auto"/>
        <w:contextualSpacing/>
        <w:jc w:val="both"/>
        <w:rPr>
          <w:vanish/>
          <w:sz w:val="24"/>
          <w:szCs w:val="24"/>
        </w:rPr>
      </w:pPr>
      <w:bookmarkStart w:id="1" w:name="_Hlk39650464"/>
    </w:p>
    <w:p w14:paraId="725B3411" w14:textId="77777777" w:rsidR="002B267E" w:rsidRPr="006B264F" w:rsidRDefault="002B267E" w:rsidP="002B267E">
      <w:pPr>
        <w:pStyle w:val="ListParagraph"/>
        <w:numPr>
          <w:ilvl w:val="0"/>
          <w:numId w:val="30"/>
        </w:numPr>
        <w:autoSpaceDE/>
        <w:autoSpaceDN/>
        <w:spacing w:line="240" w:lineRule="auto"/>
        <w:contextualSpacing/>
        <w:jc w:val="both"/>
        <w:rPr>
          <w:vanish/>
          <w:sz w:val="24"/>
          <w:szCs w:val="24"/>
        </w:rPr>
      </w:pPr>
    </w:p>
    <w:p w14:paraId="2FE9679D" w14:textId="77777777" w:rsidR="002B267E" w:rsidRPr="006B264F" w:rsidRDefault="002B267E" w:rsidP="002B267E">
      <w:pPr>
        <w:pStyle w:val="ListParagraph"/>
        <w:numPr>
          <w:ilvl w:val="0"/>
          <w:numId w:val="30"/>
        </w:numPr>
        <w:autoSpaceDE/>
        <w:autoSpaceDN/>
        <w:spacing w:line="240" w:lineRule="auto"/>
        <w:contextualSpacing/>
        <w:jc w:val="both"/>
        <w:rPr>
          <w:vanish/>
          <w:sz w:val="24"/>
          <w:szCs w:val="24"/>
        </w:rPr>
      </w:pPr>
    </w:p>
    <w:p w14:paraId="2838BA31" w14:textId="77777777" w:rsidR="002B267E" w:rsidRPr="006B264F" w:rsidRDefault="002B267E" w:rsidP="002B267E">
      <w:pPr>
        <w:pStyle w:val="ListParagraph"/>
        <w:numPr>
          <w:ilvl w:val="0"/>
          <w:numId w:val="30"/>
        </w:numPr>
        <w:autoSpaceDE/>
        <w:autoSpaceDN/>
        <w:spacing w:line="240" w:lineRule="auto"/>
        <w:contextualSpacing/>
        <w:jc w:val="both"/>
        <w:rPr>
          <w:vanish/>
          <w:sz w:val="24"/>
          <w:szCs w:val="24"/>
        </w:rPr>
      </w:pPr>
    </w:p>
    <w:p w14:paraId="234BC092"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2C27618E"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7DD6471E"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2073557E"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03A3858A"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3346AC8A"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395606D2"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34507437"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0D87383A"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1784BF2C"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5AA6B401"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48546CF8"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69E5416E" w14:textId="77777777" w:rsidR="002B267E" w:rsidRPr="006B264F" w:rsidRDefault="002B267E" w:rsidP="002B267E">
      <w:pPr>
        <w:pStyle w:val="ListParagraph"/>
        <w:numPr>
          <w:ilvl w:val="0"/>
          <w:numId w:val="38"/>
        </w:numPr>
        <w:autoSpaceDE/>
        <w:autoSpaceDN/>
        <w:spacing w:line="240" w:lineRule="auto"/>
        <w:contextualSpacing/>
        <w:jc w:val="both"/>
        <w:rPr>
          <w:vanish/>
          <w:sz w:val="24"/>
          <w:szCs w:val="24"/>
        </w:rPr>
      </w:pPr>
    </w:p>
    <w:p w14:paraId="1B0C02EA"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pPr>
      <w:r w:rsidRPr="00043995">
        <w:rPr>
          <w:sz w:val="24"/>
          <w:szCs w:val="24"/>
        </w:rPr>
        <w:t xml:space="preserve">Recognizing many members receive requests to determine landed weight by weighbridge / truck scale, and </w:t>
      </w:r>
      <w:proofErr w:type="gramStart"/>
      <w:r w:rsidRPr="00043995">
        <w:rPr>
          <w:sz w:val="24"/>
          <w:szCs w:val="24"/>
        </w:rPr>
        <w:t>in light of</w:t>
      </w:r>
      <w:proofErr w:type="gramEnd"/>
      <w:r w:rsidRPr="00043995">
        <w:rPr>
          <w:sz w:val="24"/>
          <w:szCs w:val="24"/>
        </w:rPr>
        <w:t xml:space="preserve"> ICA Rule No. 215, urge members to use a written conditional </w:t>
      </w:r>
      <w:r w:rsidRPr="00043995">
        <w:rPr>
          <w:sz w:val="24"/>
          <w:szCs w:val="24"/>
        </w:rPr>
        <w:lastRenderedPageBreak/>
        <w:t xml:space="preserve">agreement </w:t>
      </w:r>
      <w:proofErr w:type="gramStart"/>
      <w:r w:rsidRPr="00043995">
        <w:rPr>
          <w:sz w:val="24"/>
          <w:szCs w:val="24"/>
        </w:rPr>
        <w:t>similar to</w:t>
      </w:r>
      <w:proofErr w:type="gramEnd"/>
      <w:r w:rsidRPr="00043995">
        <w:rPr>
          <w:sz w:val="24"/>
          <w:szCs w:val="24"/>
        </w:rPr>
        <w:t xml:space="preserve"> the following example in the event they agree to weighbridge </w:t>
      </w:r>
      <w:proofErr w:type="gramStart"/>
      <w:r w:rsidRPr="00043995">
        <w:rPr>
          <w:sz w:val="24"/>
          <w:szCs w:val="24"/>
        </w:rPr>
        <w:t>weighing;</w:t>
      </w:r>
      <w:proofErr w:type="gramEnd"/>
      <w:r w:rsidRPr="00043995">
        <w:rPr>
          <w:sz w:val="24"/>
          <w:szCs w:val="24"/>
        </w:rPr>
        <w:t xml:space="preserve"> </w:t>
      </w:r>
      <w:r w:rsidRPr="00043995">
        <w:rPr>
          <w:b/>
          <w:bCs/>
          <w:sz w:val="24"/>
          <w:szCs w:val="24"/>
        </w:rPr>
        <w:t xml:space="preserve"> </w:t>
      </w:r>
    </w:p>
    <w:p w14:paraId="36D87857" w14:textId="77777777" w:rsidR="002B267E" w:rsidRPr="006B264F" w:rsidRDefault="002B267E" w:rsidP="002B267E">
      <w:pPr>
        <w:pStyle w:val="ListParagraph"/>
        <w:spacing w:line="240" w:lineRule="auto"/>
        <w:ind w:left="360"/>
        <w:jc w:val="both"/>
        <w:rPr>
          <w:sz w:val="24"/>
          <w:szCs w:val="24"/>
        </w:rPr>
      </w:pPr>
    </w:p>
    <w:p w14:paraId="298D7753" w14:textId="77777777" w:rsidR="002B267E" w:rsidRDefault="002B267E" w:rsidP="002B267E">
      <w:pPr>
        <w:pStyle w:val="PlainText"/>
        <w:ind w:left="1152" w:right="720"/>
        <w:jc w:val="both"/>
        <w:rPr>
          <w:rFonts w:ascii="Times New Roman" w:eastAsia="Times New Roman" w:hAnsi="Times New Roman" w:cs="Times New Roman"/>
          <w:b/>
          <w:sz w:val="24"/>
          <w:szCs w:val="24"/>
          <w:u w:val="single"/>
        </w:rPr>
      </w:pPr>
    </w:p>
    <w:p w14:paraId="33277D33" w14:textId="77777777" w:rsidR="002B267E" w:rsidRDefault="002B267E" w:rsidP="002B267E">
      <w:pPr>
        <w:pStyle w:val="PlainText"/>
        <w:ind w:left="1152" w:right="720"/>
        <w:jc w:val="both"/>
        <w:rPr>
          <w:rFonts w:ascii="Times New Roman" w:eastAsia="Times New Roman" w:hAnsi="Times New Roman" w:cs="Times New Roman"/>
          <w:b/>
          <w:sz w:val="24"/>
          <w:szCs w:val="24"/>
          <w:u w:val="single"/>
        </w:rPr>
      </w:pPr>
    </w:p>
    <w:p w14:paraId="0CFAE366" w14:textId="77777777" w:rsidR="002B267E" w:rsidRDefault="002B267E" w:rsidP="002B267E">
      <w:pPr>
        <w:pStyle w:val="PlainText"/>
        <w:ind w:left="1152" w:right="720"/>
        <w:jc w:val="both"/>
        <w:rPr>
          <w:rFonts w:ascii="Times New Roman" w:eastAsia="Times New Roman" w:hAnsi="Times New Roman" w:cs="Times New Roman"/>
          <w:b/>
          <w:sz w:val="24"/>
          <w:szCs w:val="24"/>
          <w:u w:val="single"/>
        </w:rPr>
      </w:pPr>
    </w:p>
    <w:p w14:paraId="0FF279AE" w14:textId="77777777" w:rsidR="002B267E" w:rsidRPr="006B264F" w:rsidRDefault="002B267E" w:rsidP="002B267E">
      <w:pPr>
        <w:pStyle w:val="PlainText"/>
        <w:ind w:left="1152" w:right="720"/>
        <w:jc w:val="both"/>
        <w:rPr>
          <w:rFonts w:ascii="Times New Roman" w:eastAsia="Times New Roman" w:hAnsi="Times New Roman" w:cs="Times New Roman"/>
          <w:b/>
          <w:sz w:val="24"/>
          <w:szCs w:val="24"/>
          <w:u w:val="single"/>
        </w:rPr>
      </w:pPr>
      <w:r w:rsidRPr="006B264F">
        <w:rPr>
          <w:rFonts w:ascii="Times New Roman" w:eastAsia="Times New Roman" w:hAnsi="Times New Roman" w:cs="Times New Roman"/>
          <w:b/>
          <w:sz w:val="24"/>
          <w:szCs w:val="24"/>
          <w:u w:val="single"/>
        </w:rPr>
        <w:t>Written Conditional Agreement Example</w:t>
      </w:r>
    </w:p>
    <w:p w14:paraId="6432AF79" w14:textId="77777777" w:rsidR="002B267E" w:rsidRPr="006B264F" w:rsidRDefault="002B267E" w:rsidP="002B267E">
      <w:pPr>
        <w:pStyle w:val="NormalWeb"/>
        <w:ind w:firstLine="1170"/>
        <w:jc w:val="both"/>
        <w:rPr>
          <w:rFonts w:ascii="Times New Roman" w:hAnsi="Times New Roman" w:cs="Times New Roman"/>
          <w:color w:val="000000"/>
          <w:sz w:val="24"/>
          <w:szCs w:val="24"/>
        </w:rPr>
      </w:pPr>
      <w:r w:rsidRPr="006B264F">
        <w:rPr>
          <w:rFonts w:ascii="Times New Roman" w:hAnsi="Times New Roman" w:cs="Times New Roman"/>
          <w:color w:val="000000"/>
          <w:sz w:val="24"/>
          <w:szCs w:val="24"/>
        </w:rPr>
        <w:t>Weighbridge weighing is agreed under the following conditions:</w:t>
      </w:r>
    </w:p>
    <w:p w14:paraId="07AD22CB" w14:textId="77777777" w:rsidR="00D24746" w:rsidRDefault="002B267E" w:rsidP="002B267E">
      <w:pPr>
        <w:pStyle w:val="NormalWeb"/>
        <w:ind w:left="1170"/>
        <w:jc w:val="both"/>
        <w:rPr>
          <w:rFonts w:ascii="Times New Roman" w:hAnsi="Times New Roman" w:cs="Times New Roman"/>
          <w:sz w:val="24"/>
          <w:szCs w:val="24"/>
        </w:rPr>
      </w:pPr>
      <w:r w:rsidRPr="006B264F">
        <w:rPr>
          <w:rFonts w:ascii="Times New Roman" w:hAnsi="Times New Roman" w:cs="Times New Roman"/>
          <w:sz w:val="24"/>
          <w:szCs w:val="24"/>
        </w:rPr>
        <w:t>Weighing to be conducted at ____ (agreed point of delivery) ____, under the supervision of our controller ____(name)____. A copy of the scale’s calibration certificate must be provided to our controller prior to weighing. The calibration certificate must be valid at the time of weighing and issued by an accredited authority Weighing must be conducted by deduction of the actual container tare following full and empty weighing of the container (tare as stated on the container will not be accepted). Results of weighbridge weighing must be reported within 3 working days. Either party may reject weighbridge results within 7 working days from completion of weighing.  In the event either party rejects the weighbridge results, the cotton must be weighed bale by bale and weighing must be completed within 28 days of the date of arrival of the cotton. If 100% bale by bale weighing is not completed within 28 days of arrival unless otherwise agreed bales not weighed will be calculated as per ICA Rule 216.2.</w:t>
      </w:r>
      <w:bookmarkEnd w:id="1"/>
      <w:r>
        <w:rPr>
          <w:rFonts w:ascii="Times New Roman" w:hAnsi="Times New Roman" w:cs="Times New Roman"/>
          <w:sz w:val="24"/>
          <w:szCs w:val="24"/>
        </w:rPr>
        <w:t xml:space="preserve"> </w:t>
      </w:r>
    </w:p>
    <w:p w14:paraId="4A0C443A" w14:textId="77777777" w:rsidR="00A57400" w:rsidRDefault="00A57400" w:rsidP="002B267E">
      <w:pPr>
        <w:pStyle w:val="NormalWeb"/>
        <w:ind w:left="1170"/>
        <w:jc w:val="both"/>
        <w:rPr>
          <w:rFonts w:ascii="Times New Roman" w:hAnsi="Times New Roman" w:cs="Times New Roman"/>
          <w:sz w:val="24"/>
          <w:szCs w:val="24"/>
        </w:rPr>
      </w:pPr>
    </w:p>
    <w:p w14:paraId="078295B1" w14:textId="75D36666" w:rsidR="002B267E" w:rsidRPr="0091290D" w:rsidRDefault="002B267E" w:rsidP="00A57400">
      <w:pPr>
        <w:pStyle w:val="NormalWeb"/>
        <w:jc w:val="both"/>
        <w:rPr>
          <w:rFonts w:ascii="Times New Roman" w:hAnsi="Times New Roman" w:cs="Times New Roman"/>
          <w:sz w:val="24"/>
          <w:szCs w:val="24"/>
        </w:rPr>
      </w:pPr>
      <w:r w:rsidRPr="00D62639">
        <w:rPr>
          <w:rFonts w:ascii="Times New Roman" w:eastAsia="Times New Roman" w:hAnsi="Times New Roman" w:cs="Times New Roman"/>
          <w:b/>
          <w:bCs/>
          <w:sz w:val="24"/>
          <w:szCs w:val="24"/>
          <w:u w:val="single"/>
        </w:rPr>
        <w:t>COTTON</w:t>
      </w:r>
      <w:r w:rsidRPr="00D62639">
        <w:rPr>
          <w:rFonts w:ascii="Times New Roman" w:eastAsia="Times New Roman" w:hAnsi="Times New Roman" w:cs="Times New Roman"/>
          <w:b/>
          <w:bCs/>
          <w:spacing w:val="1"/>
          <w:sz w:val="24"/>
          <w:szCs w:val="24"/>
          <w:u w:val="single"/>
        </w:rPr>
        <w:t xml:space="preserve"> </w:t>
      </w:r>
      <w:r w:rsidRPr="00D62639">
        <w:rPr>
          <w:rFonts w:ascii="Times New Roman" w:eastAsia="Times New Roman" w:hAnsi="Times New Roman" w:cs="Times New Roman"/>
          <w:b/>
          <w:bCs/>
          <w:sz w:val="24"/>
          <w:szCs w:val="24"/>
          <w:u w:val="single"/>
        </w:rPr>
        <w:t>COUNCIL</w:t>
      </w:r>
      <w:r w:rsidRPr="00D62639">
        <w:rPr>
          <w:rFonts w:ascii="Times New Roman" w:eastAsia="Times New Roman" w:hAnsi="Times New Roman" w:cs="Times New Roman"/>
          <w:b/>
          <w:bCs/>
          <w:spacing w:val="1"/>
          <w:sz w:val="24"/>
          <w:szCs w:val="24"/>
          <w:u w:val="single"/>
        </w:rPr>
        <w:t xml:space="preserve"> </w:t>
      </w:r>
      <w:r w:rsidRPr="00D62639">
        <w:rPr>
          <w:rFonts w:ascii="Times New Roman" w:eastAsia="Times New Roman" w:hAnsi="Times New Roman" w:cs="Times New Roman"/>
          <w:b/>
          <w:bCs/>
          <w:sz w:val="24"/>
          <w:szCs w:val="24"/>
          <w:u w:val="single"/>
        </w:rPr>
        <w:t>INTERNATIONAL</w:t>
      </w:r>
    </w:p>
    <w:p w14:paraId="37B56DE2"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464554FD"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6CDA383D"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0AAC5D32"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11800356"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770CA83F"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3B9F66F5"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6D3D9866"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6F0C6143"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48FC29DF"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0CDF2476"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67866B2D"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2ACA92E9"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3872CE42" w14:textId="77777777" w:rsidR="002B267E" w:rsidRPr="00D62639" w:rsidRDefault="002B267E" w:rsidP="002B267E">
      <w:pPr>
        <w:pStyle w:val="ListParagraph"/>
        <w:numPr>
          <w:ilvl w:val="0"/>
          <w:numId w:val="28"/>
        </w:numPr>
        <w:autoSpaceDE/>
        <w:autoSpaceDN/>
        <w:spacing w:line="240" w:lineRule="auto"/>
        <w:ind w:right="58"/>
        <w:contextualSpacing/>
        <w:jc w:val="both"/>
        <w:rPr>
          <w:vanish/>
          <w:sz w:val="24"/>
          <w:szCs w:val="24"/>
        </w:rPr>
      </w:pPr>
    </w:p>
    <w:p w14:paraId="275F9D1C" w14:textId="77777777" w:rsidR="002B267E" w:rsidRDefault="002B267E" w:rsidP="002B267E">
      <w:pPr>
        <w:jc w:val="both"/>
        <w:rPr>
          <w:sz w:val="24"/>
          <w:szCs w:val="24"/>
        </w:rPr>
      </w:pPr>
    </w:p>
    <w:p w14:paraId="1A1AFA90"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180B336B"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00C03FD4"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6A5D6514"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1BFBB1E5"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21E46646"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52345B3A"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3D9CAB12"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3E5B93B4"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5A3E22C7"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1CC90396"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669B5C6B" w14:textId="77777777" w:rsidR="002B267E" w:rsidRPr="00DD37B1" w:rsidRDefault="002B267E" w:rsidP="002B267E">
      <w:pPr>
        <w:pStyle w:val="ListParagraph"/>
        <w:numPr>
          <w:ilvl w:val="0"/>
          <w:numId w:val="32"/>
        </w:numPr>
        <w:autoSpaceDE/>
        <w:autoSpaceDN/>
        <w:spacing w:line="240" w:lineRule="auto"/>
        <w:contextualSpacing/>
        <w:jc w:val="both"/>
        <w:rPr>
          <w:vanish/>
          <w:sz w:val="24"/>
          <w:szCs w:val="24"/>
        </w:rPr>
      </w:pPr>
    </w:p>
    <w:p w14:paraId="71356749"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28C8435F"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25CD6410"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53847767"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1BE59019"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50D5D537"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3661796B"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547BE0ED"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2F70C2E2"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13F12954"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25CB2B19"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7E411EAB"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234275FE"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47B54C18" w14:textId="77777777" w:rsidR="002B267E" w:rsidRPr="00F27EFA" w:rsidRDefault="002B267E" w:rsidP="002B267E">
      <w:pPr>
        <w:pStyle w:val="ListParagraph"/>
        <w:numPr>
          <w:ilvl w:val="0"/>
          <w:numId w:val="36"/>
        </w:numPr>
        <w:autoSpaceDE/>
        <w:autoSpaceDN/>
        <w:spacing w:line="240" w:lineRule="auto"/>
        <w:ind w:left="360"/>
        <w:contextualSpacing/>
        <w:jc w:val="both"/>
        <w:rPr>
          <w:vanish/>
          <w:sz w:val="24"/>
          <w:szCs w:val="24"/>
        </w:rPr>
      </w:pPr>
    </w:p>
    <w:p w14:paraId="1134FEC0"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pPr>
      <w:r w:rsidRPr="00043995">
        <w:rPr>
          <w:sz w:val="24"/>
          <w:szCs w:val="24"/>
        </w:rPr>
        <w:t xml:space="preserve">Recommend continued financial and program support of CCI </w:t>
      </w:r>
      <w:proofErr w:type="gramStart"/>
      <w:r w:rsidRPr="00043995">
        <w:rPr>
          <w:sz w:val="24"/>
          <w:szCs w:val="24"/>
        </w:rPr>
        <w:t>in an effort to</w:t>
      </w:r>
      <w:proofErr w:type="gramEnd"/>
      <w:r w:rsidRPr="00043995">
        <w:rPr>
          <w:sz w:val="24"/>
          <w:szCs w:val="24"/>
        </w:rPr>
        <w:t xml:space="preserve"> enhance the sales of U.S. cotton, while continuing to review ACSA’s financial commitments on an annual basis and urge robust participation from members to ensure CCI promotional activities fairly feature ACSA members in all </w:t>
      </w:r>
      <w:proofErr w:type="gramStart"/>
      <w:r w:rsidRPr="00043995">
        <w:rPr>
          <w:sz w:val="24"/>
          <w:szCs w:val="24"/>
        </w:rPr>
        <w:t>activities;</w:t>
      </w:r>
      <w:proofErr w:type="gramEnd"/>
    </w:p>
    <w:p w14:paraId="391DD0E9" w14:textId="77777777" w:rsidR="002B267E" w:rsidRDefault="002B267E" w:rsidP="002B267E">
      <w:pPr>
        <w:pStyle w:val="ListParagraph"/>
        <w:spacing w:line="240" w:lineRule="auto"/>
        <w:ind w:left="360"/>
        <w:jc w:val="both"/>
        <w:rPr>
          <w:sz w:val="24"/>
          <w:szCs w:val="24"/>
        </w:rPr>
      </w:pPr>
    </w:p>
    <w:p w14:paraId="47E44739"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pPr>
      <w:r w:rsidRPr="00043995">
        <w:rPr>
          <w:sz w:val="24"/>
          <w:szCs w:val="24"/>
        </w:rPr>
        <w:t xml:space="preserve">Strongly urge that CCI, Better Cotton Initiative (BCI), U.S. Cotton Trust Protocol, </w:t>
      </w:r>
      <w:proofErr w:type="spellStart"/>
      <w:r w:rsidRPr="00043995">
        <w:rPr>
          <w:sz w:val="24"/>
          <w:szCs w:val="24"/>
        </w:rPr>
        <w:t>Supima</w:t>
      </w:r>
      <w:proofErr w:type="spellEnd"/>
      <w:r w:rsidRPr="00043995">
        <w:rPr>
          <w:sz w:val="24"/>
          <w:szCs w:val="24"/>
        </w:rPr>
        <w:t xml:space="preserve">, and other sustainability programs closely monitor all recognized associations’ default lists and consult immediately with ACSA concerning any mills that may appear on such lists and are being considered for trade team participation sponsored by </w:t>
      </w:r>
      <w:proofErr w:type="gramStart"/>
      <w:r w:rsidRPr="00043995">
        <w:rPr>
          <w:sz w:val="24"/>
          <w:szCs w:val="24"/>
        </w:rPr>
        <w:t>CCI;</w:t>
      </w:r>
      <w:proofErr w:type="gramEnd"/>
    </w:p>
    <w:p w14:paraId="1B8D219D" w14:textId="77777777" w:rsidR="002B267E" w:rsidRDefault="002B267E" w:rsidP="002B267E">
      <w:pPr>
        <w:pStyle w:val="ListParagraph"/>
        <w:spacing w:line="240" w:lineRule="auto"/>
        <w:ind w:left="360"/>
        <w:jc w:val="both"/>
        <w:rPr>
          <w:sz w:val="24"/>
          <w:szCs w:val="24"/>
        </w:rPr>
      </w:pPr>
    </w:p>
    <w:p w14:paraId="104F3797"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pPr>
      <w:r w:rsidRPr="00043995">
        <w:rPr>
          <w:sz w:val="24"/>
          <w:szCs w:val="24"/>
        </w:rPr>
        <w:t>Urge the continuation of open communications with CI and CCI to ensure that information provided to foreign buyers is consistent with the customs and practices of U.S. exporters and that they refrain from making recommendations that contradict the contract terms agreed upon by buyer and seller; further, recommend CCI advise foreign buyers / sellers, of their legal rights to sell on type and / or to sell on universal description against  the  arbitration  clause  specified  in  their  contracts  and  to  further communications with CI in reference to their Engineered Fiber Selection Program and use of such programs by the membership of ACSA in selling U.S. cotton to export markets;</w:t>
      </w:r>
    </w:p>
    <w:p w14:paraId="4A144E22" w14:textId="77777777" w:rsidR="002B267E" w:rsidRDefault="002B267E" w:rsidP="002B267E">
      <w:pPr>
        <w:pStyle w:val="ListParagraph"/>
        <w:spacing w:line="240" w:lineRule="auto"/>
        <w:ind w:left="360"/>
        <w:jc w:val="both"/>
        <w:rPr>
          <w:sz w:val="24"/>
          <w:szCs w:val="24"/>
        </w:rPr>
      </w:pPr>
    </w:p>
    <w:p w14:paraId="080643A0"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pPr>
      <w:r w:rsidRPr="00043995">
        <w:rPr>
          <w:sz w:val="24"/>
          <w:szCs w:val="24"/>
        </w:rPr>
        <w:t xml:space="preserve">Recommend collaboration with the National Cotton Council (NCC) to eliminate import tariffs and all non-tariff barriers on U.S. cotton </w:t>
      </w:r>
      <w:proofErr w:type="gramStart"/>
      <w:r w:rsidRPr="00043995">
        <w:rPr>
          <w:sz w:val="24"/>
          <w:szCs w:val="24"/>
        </w:rPr>
        <w:t>exports;</w:t>
      </w:r>
      <w:proofErr w:type="gramEnd"/>
      <w:r w:rsidRPr="00043995">
        <w:rPr>
          <w:sz w:val="24"/>
          <w:szCs w:val="24"/>
        </w:rPr>
        <w:t xml:space="preserve"> </w:t>
      </w:r>
    </w:p>
    <w:p w14:paraId="735CF95C" w14:textId="77777777" w:rsidR="002B267E" w:rsidRDefault="002B267E" w:rsidP="002B267E">
      <w:pPr>
        <w:ind w:right="-20"/>
        <w:jc w:val="both"/>
        <w:rPr>
          <w:sz w:val="24"/>
          <w:szCs w:val="24"/>
        </w:rPr>
      </w:pPr>
    </w:p>
    <w:p w14:paraId="50D72D04" w14:textId="77777777" w:rsidR="002B267E" w:rsidRPr="001D4435" w:rsidRDefault="002B267E" w:rsidP="002B267E">
      <w:pPr>
        <w:ind w:right="-20"/>
        <w:jc w:val="both"/>
        <w:rPr>
          <w:b/>
          <w:bCs/>
          <w:sz w:val="24"/>
          <w:szCs w:val="24"/>
        </w:rPr>
      </w:pPr>
      <w:r>
        <w:rPr>
          <w:b/>
          <w:bCs/>
          <w:sz w:val="24"/>
          <w:szCs w:val="24"/>
          <w:u w:val="single"/>
        </w:rPr>
        <w:t>USDA EXPORT CREDIT GUARANTEE PROGRAM (GSM-102)</w:t>
      </w:r>
      <w:r>
        <w:rPr>
          <w:b/>
          <w:bCs/>
          <w:sz w:val="24"/>
          <w:szCs w:val="24"/>
        </w:rPr>
        <w:t xml:space="preserve"> </w:t>
      </w:r>
    </w:p>
    <w:p w14:paraId="69E6D030" w14:textId="77777777" w:rsidR="002B267E" w:rsidRPr="00D62639" w:rsidRDefault="002B267E" w:rsidP="002B267E">
      <w:pPr>
        <w:jc w:val="both"/>
        <w:rPr>
          <w:sz w:val="24"/>
          <w:szCs w:val="24"/>
        </w:rPr>
      </w:pPr>
    </w:p>
    <w:p w14:paraId="56CDA431"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2A20D514"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489B1B9C"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017F041F"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00CDC194"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7087F39A"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2A99400F"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543B5A56"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04057BC0"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61691471"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17422CE3"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60C0C147"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5DC39F33"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34BF62A3"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2D37CB67"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5082ED22" w14:textId="77777777" w:rsidR="002B267E" w:rsidRPr="00DD37B1" w:rsidRDefault="002B267E" w:rsidP="002B267E">
      <w:pPr>
        <w:pStyle w:val="ListParagraph"/>
        <w:numPr>
          <w:ilvl w:val="0"/>
          <w:numId w:val="33"/>
        </w:numPr>
        <w:autoSpaceDE/>
        <w:autoSpaceDN/>
        <w:spacing w:line="240" w:lineRule="auto"/>
        <w:ind w:left="360"/>
        <w:contextualSpacing/>
        <w:jc w:val="both"/>
        <w:rPr>
          <w:vanish/>
          <w:sz w:val="24"/>
          <w:szCs w:val="24"/>
        </w:rPr>
      </w:pPr>
    </w:p>
    <w:p w14:paraId="49D00C77" w14:textId="77777777" w:rsidR="002B267E" w:rsidRPr="002350E8" w:rsidRDefault="002B267E" w:rsidP="002B267E">
      <w:pPr>
        <w:pStyle w:val="ListParagraph"/>
        <w:numPr>
          <w:ilvl w:val="0"/>
          <w:numId w:val="35"/>
        </w:numPr>
        <w:autoSpaceDE/>
        <w:autoSpaceDN/>
        <w:spacing w:line="240" w:lineRule="auto"/>
        <w:contextualSpacing/>
        <w:jc w:val="both"/>
        <w:rPr>
          <w:sz w:val="24"/>
          <w:szCs w:val="24"/>
        </w:rPr>
      </w:pPr>
      <w:r w:rsidRPr="0091290D">
        <w:rPr>
          <w:sz w:val="24"/>
          <w:szCs w:val="24"/>
        </w:rPr>
        <w:t xml:space="preserve">Support international assistance and export promotion programs to those countries that need assistance in purchasing U.S. cotton, especially during periods of available surplus, recognizing that such programs are instrumental in maintaining uninterrupted shipments of U.S. cotton to export </w:t>
      </w:r>
      <w:proofErr w:type="gramStart"/>
      <w:r w:rsidRPr="0091290D">
        <w:rPr>
          <w:sz w:val="24"/>
          <w:szCs w:val="24"/>
        </w:rPr>
        <w:t>customers</w:t>
      </w:r>
      <w:r w:rsidRPr="00F27EFA">
        <w:rPr>
          <w:sz w:val="24"/>
          <w:szCs w:val="24"/>
        </w:rPr>
        <w:t>;</w:t>
      </w:r>
      <w:proofErr w:type="gramEnd"/>
    </w:p>
    <w:p w14:paraId="4D7B0646" w14:textId="77777777" w:rsidR="002B267E" w:rsidRPr="00E912CE" w:rsidRDefault="002B267E" w:rsidP="002B267E">
      <w:pPr>
        <w:pStyle w:val="ListParagraph"/>
        <w:spacing w:line="240" w:lineRule="auto"/>
        <w:ind w:left="0"/>
        <w:jc w:val="both"/>
        <w:rPr>
          <w:sz w:val="24"/>
          <w:szCs w:val="24"/>
        </w:rPr>
      </w:pPr>
    </w:p>
    <w:p w14:paraId="03AC8B7E" w14:textId="77777777" w:rsidR="002B267E" w:rsidRPr="00302C5A" w:rsidRDefault="002B267E" w:rsidP="002B267E">
      <w:pPr>
        <w:pStyle w:val="ListParagraph"/>
        <w:numPr>
          <w:ilvl w:val="0"/>
          <w:numId w:val="35"/>
        </w:numPr>
        <w:autoSpaceDE/>
        <w:autoSpaceDN/>
        <w:spacing w:line="240" w:lineRule="auto"/>
        <w:contextualSpacing/>
        <w:jc w:val="both"/>
        <w:rPr>
          <w:sz w:val="24"/>
          <w:szCs w:val="24"/>
        </w:rPr>
      </w:pPr>
      <w:r w:rsidRPr="0002343A">
        <w:rPr>
          <w:sz w:val="24"/>
          <w:szCs w:val="24"/>
        </w:rPr>
        <w:t xml:space="preserve">Urge the USDA to increase funding for the GSM-102 program and expand the availability of the program to a broader network of financial institutions and eligible </w:t>
      </w:r>
      <w:proofErr w:type="gramStart"/>
      <w:r w:rsidRPr="0002343A">
        <w:rPr>
          <w:sz w:val="24"/>
          <w:szCs w:val="24"/>
        </w:rPr>
        <w:t>markets;</w:t>
      </w:r>
      <w:proofErr w:type="gramEnd"/>
    </w:p>
    <w:p w14:paraId="0D700F02" w14:textId="77777777" w:rsidR="002B267E" w:rsidRPr="00302C5A" w:rsidRDefault="002B267E" w:rsidP="002B267E">
      <w:pPr>
        <w:jc w:val="both"/>
        <w:rPr>
          <w:sz w:val="24"/>
          <w:szCs w:val="24"/>
        </w:rPr>
      </w:pPr>
    </w:p>
    <w:p w14:paraId="1EFC75FA" w14:textId="77777777" w:rsidR="002B267E" w:rsidRPr="00D62639" w:rsidRDefault="002B267E" w:rsidP="002B267E">
      <w:pPr>
        <w:ind w:right="-20"/>
        <w:jc w:val="both"/>
        <w:rPr>
          <w:sz w:val="24"/>
          <w:szCs w:val="24"/>
          <w:u w:val="single"/>
        </w:rPr>
      </w:pPr>
      <w:r w:rsidRPr="00D62639">
        <w:rPr>
          <w:b/>
          <w:bCs/>
          <w:sz w:val="24"/>
          <w:szCs w:val="24"/>
          <w:u w:val="single"/>
        </w:rPr>
        <w:t xml:space="preserve">INTERNATIONAL </w:t>
      </w:r>
      <w:r w:rsidRPr="00D62639">
        <w:rPr>
          <w:b/>
          <w:bCs/>
          <w:spacing w:val="2"/>
          <w:sz w:val="24"/>
          <w:szCs w:val="24"/>
          <w:u w:val="single"/>
        </w:rPr>
        <w:t>O</w:t>
      </w:r>
      <w:r w:rsidRPr="00D62639">
        <w:rPr>
          <w:b/>
          <w:bCs/>
          <w:sz w:val="24"/>
          <w:szCs w:val="24"/>
          <w:u w:val="single"/>
        </w:rPr>
        <w:t>RGAN</w:t>
      </w:r>
      <w:r w:rsidRPr="00D62639">
        <w:rPr>
          <w:b/>
          <w:bCs/>
          <w:spacing w:val="1"/>
          <w:sz w:val="24"/>
          <w:szCs w:val="24"/>
          <w:u w:val="single"/>
        </w:rPr>
        <w:t>I</w:t>
      </w:r>
      <w:r w:rsidRPr="00D62639">
        <w:rPr>
          <w:b/>
          <w:bCs/>
          <w:sz w:val="24"/>
          <w:szCs w:val="24"/>
          <w:u w:val="single"/>
        </w:rPr>
        <w:t>ZATIONS</w:t>
      </w:r>
    </w:p>
    <w:p w14:paraId="5646BEC7" w14:textId="77777777" w:rsidR="002B267E" w:rsidRPr="00D62639" w:rsidRDefault="002B267E" w:rsidP="002B267E">
      <w:pPr>
        <w:jc w:val="both"/>
        <w:rPr>
          <w:sz w:val="24"/>
          <w:szCs w:val="24"/>
        </w:rPr>
      </w:pPr>
    </w:p>
    <w:p w14:paraId="7311B2A7"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08FFB31F"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548768E1"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69CF578D"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525EB7EE"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16C2FB08"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51252604"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19304591"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6BE9848B"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788EC386"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17EFF5C6"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6BB47DC6"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064A14C3"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630B2BD1"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3E9CECDC"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25377809"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5C04A904"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39D4DDB0"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36497D9B"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3C6486E4" w14:textId="77777777" w:rsidR="002B267E" w:rsidRPr="00F27EFA" w:rsidRDefault="002B267E" w:rsidP="002B267E">
      <w:pPr>
        <w:pStyle w:val="ListParagraph"/>
        <w:numPr>
          <w:ilvl w:val="0"/>
          <w:numId w:val="37"/>
        </w:numPr>
        <w:autoSpaceDE/>
        <w:autoSpaceDN/>
        <w:spacing w:line="240" w:lineRule="auto"/>
        <w:ind w:left="360"/>
        <w:contextualSpacing/>
        <w:jc w:val="both"/>
        <w:rPr>
          <w:vanish/>
          <w:sz w:val="24"/>
          <w:szCs w:val="24"/>
        </w:rPr>
      </w:pPr>
    </w:p>
    <w:p w14:paraId="77979BA9"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pPr>
      <w:r w:rsidRPr="00043995">
        <w:rPr>
          <w:sz w:val="24"/>
          <w:szCs w:val="24"/>
        </w:rPr>
        <w:t xml:space="preserve">Recommend CICCA educate markets concerning fair trade practices, contract sanctity, amicable resolution of commercial disputes, and compliance with arbitration awards, and further support CICCA’s role in the international marketplace as a central voice for the resolution of contract </w:t>
      </w:r>
      <w:proofErr w:type="gramStart"/>
      <w:r w:rsidRPr="00043995">
        <w:rPr>
          <w:sz w:val="24"/>
          <w:szCs w:val="24"/>
        </w:rPr>
        <w:t>defaults;</w:t>
      </w:r>
      <w:proofErr w:type="gramEnd"/>
    </w:p>
    <w:p w14:paraId="0E3BA380" w14:textId="77777777" w:rsidR="002B267E" w:rsidRDefault="002B267E" w:rsidP="002B267E">
      <w:pPr>
        <w:pStyle w:val="ListParagraph"/>
        <w:spacing w:line="240" w:lineRule="auto"/>
        <w:ind w:left="360"/>
        <w:jc w:val="both"/>
        <w:rPr>
          <w:sz w:val="24"/>
          <w:szCs w:val="24"/>
        </w:rPr>
      </w:pPr>
    </w:p>
    <w:p w14:paraId="20FC17C7" w14:textId="77777777" w:rsidR="002B267E" w:rsidRPr="00E912CE" w:rsidRDefault="002B267E" w:rsidP="002B267E">
      <w:pPr>
        <w:pStyle w:val="ListParagraph"/>
        <w:numPr>
          <w:ilvl w:val="0"/>
          <w:numId w:val="35"/>
        </w:numPr>
        <w:autoSpaceDE/>
        <w:autoSpaceDN/>
        <w:spacing w:line="240" w:lineRule="auto"/>
        <w:contextualSpacing/>
        <w:jc w:val="both"/>
        <w:rPr>
          <w:sz w:val="24"/>
          <w:szCs w:val="24"/>
        </w:rPr>
      </w:pPr>
      <w:r w:rsidRPr="0091290D">
        <w:rPr>
          <w:sz w:val="24"/>
          <w:szCs w:val="24"/>
        </w:rPr>
        <w:t>Urge continued open communications with the I</w:t>
      </w:r>
      <w:r w:rsidRPr="0091290D">
        <w:rPr>
          <w:spacing w:val="-1"/>
          <w:sz w:val="24"/>
          <w:szCs w:val="24"/>
        </w:rPr>
        <w:t>C</w:t>
      </w:r>
      <w:r w:rsidRPr="0091290D">
        <w:rPr>
          <w:sz w:val="24"/>
          <w:szCs w:val="24"/>
        </w:rPr>
        <w:t>A</w:t>
      </w:r>
      <w:r w:rsidRPr="00A21BFE">
        <w:rPr>
          <w:sz w:val="24"/>
          <w:szCs w:val="24"/>
        </w:rPr>
        <w:t>’s</w:t>
      </w:r>
      <w:r w:rsidRPr="0091290D">
        <w:rPr>
          <w:spacing w:val="31"/>
          <w:sz w:val="24"/>
          <w:szCs w:val="24"/>
        </w:rPr>
        <w:t xml:space="preserve"> </w:t>
      </w:r>
      <w:r w:rsidRPr="0091290D">
        <w:rPr>
          <w:sz w:val="24"/>
          <w:szCs w:val="24"/>
        </w:rPr>
        <w:t>Rules Committee concerning</w:t>
      </w:r>
      <w:r w:rsidRPr="0091290D">
        <w:rPr>
          <w:spacing w:val="24"/>
          <w:sz w:val="24"/>
          <w:szCs w:val="24"/>
        </w:rPr>
        <w:t xml:space="preserve"> </w:t>
      </w:r>
      <w:r w:rsidRPr="0091290D">
        <w:rPr>
          <w:sz w:val="24"/>
          <w:szCs w:val="24"/>
        </w:rPr>
        <w:t>its</w:t>
      </w:r>
      <w:r w:rsidRPr="0091290D">
        <w:rPr>
          <w:spacing w:val="24"/>
          <w:sz w:val="24"/>
          <w:szCs w:val="24"/>
        </w:rPr>
        <w:t xml:space="preserve"> </w:t>
      </w:r>
      <w:r w:rsidRPr="0091290D">
        <w:rPr>
          <w:sz w:val="24"/>
          <w:szCs w:val="24"/>
        </w:rPr>
        <w:t>evolving</w:t>
      </w:r>
      <w:r w:rsidRPr="0091290D">
        <w:rPr>
          <w:spacing w:val="24"/>
          <w:sz w:val="24"/>
          <w:szCs w:val="24"/>
        </w:rPr>
        <w:t xml:space="preserve"> </w:t>
      </w:r>
      <w:r w:rsidRPr="0091290D">
        <w:rPr>
          <w:sz w:val="24"/>
          <w:szCs w:val="24"/>
        </w:rPr>
        <w:t>re-exa</w:t>
      </w:r>
      <w:r w:rsidRPr="0091290D">
        <w:rPr>
          <w:spacing w:val="-2"/>
          <w:sz w:val="24"/>
          <w:szCs w:val="24"/>
        </w:rPr>
        <w:t>m</w:t>
      </w:r>
      <w:r w:rsidRPr="0091290D">
        <w:rPr>
          <w:spacing w:val="1"/>
          <w:sz w:val="24"/>
          <w:szCs w:val="24"/>
        </w:rPr>
        <w:t>i</w:t>
      </w:r>
      <w:r w:rsidRPr="0091290D">
        <w:rPr>
          <w:sz w:val="24"/>
          <w:szCs w:val="24"/>
        </w:rPr>
        <w:t>nation or amending</w:t>
      </w:r>
      <w:r w:rsidRPr="0091290D">
        <w:rPr>
          <w:spacing w:val="24"/>
          <w:sz w:val="24"/>
          <w:szCs w:val="24"/>
        </w:rPr>
        <w:t xml:space="preserve"> </w:t>
      </w:r>
      <w:r w:rsidRPr="0091290D">
        <w:rPr>
          <w:sz w:val="24"/>
          <w:szCs w:val="24"/>
        </w:rPr>
        <w:t>of</w:t>
      </w:r>
      <w:r w:rsidRPr="0091290D">
        <w:rPr>
          <w:spacing w:val="24"/>
          <w:sz w:val="24"/>
          <w:szCs w:val="24"/>
        </w:rPr>
        <w:t xml:space="preserve"> </w:t>
      </w:r>
      <w:r w:rsidRPr="0091290D">
        <w:rPr>
          <w:sz w:val="24"/>
          <w:szCs w:val="24"/>
        </w:rPr>
        <w:t>var</w:t>
      </w:r>
      <w:r w:rsidRPr="0091290D">
        <w:rPr>
          <w:spacing w:val="-1"/>
          <w:sz w:val="24"/>
          <w:szCs w:val="24"/>
        </w:rPr>
        <w:t>i</w:t>
      </w:r>
      <w:r w:rsidRPr="0091290D">
        <w:rPr>
          <w:sz w:val="24"/>
          <w:szCs w:val="24"/>
        </w:rPr>
        <w:t>ous</w:t>
      </w:r>
      <w:r w:rsidRPr="0091290D">
        <w:rPr>
          <w:spacing w:val="24"/>
          <w:sz w:val="24"/>
          <w:szCs w:val="24"/>
        </w:rPr>
        <w:t xml:space="preserve"> </w:t>
      </w:r>
      <w:r w:rsidRPr="0091290D">
        <w:rPr>
          <w:sz w:val="24"/>
          <w:szCs w:val="24"/>
        </w:rPr>
        <w:t>trading</w:t>
      </w:r>
      <w:r w:rsidRPr="0091290D">
        <w:rPr>
          <w:spacing w:val="24"/>
          <w:sz w:val="24"/>
          <w:szCs w:val="24"/>
        </w:rPr>
        <w:t xml:space="preserve"> </w:t>
      </w:r>
      <w:proofErr w:type="gramStart"/>
      <w:r w:rsidRPr="0091290D">
        <w:rPr>
          <w:sz w:val="24"/>
          <w:szCs w:val="24"/>
        </w:rPr>
        <w:t>rules;</w:t>
      </w:r>
      <w:proofErr w:type="gramEnd"/>
    </w:p>
    <w:p w14:paraId="02290291" w14:textId="77777777" w:rsidR="002B267E" w:rsidRDefault="002B267E" w:rsidP="002B267E">
      <w:pPr>
        <w:pStyle w:val="ListParagraph"/>
        <w:spacing w:line="240" w:lineRule="auto"/>
        <w:ind w:left="0"/>
        <w:jc w:val="both"/>
        <w:rPr>
          <w:sz w:val="24"/>
          <w:szCs w:val="24"/>
        </w:rPr>
      </w:pPr>
    </w:p>
    <w:p w14:paraId="7A541CE9" w14:textId="77777777" w:rsidR="002B267E" w:rsidRDefault="002B267E" w:rsidP="002B267E">
      <w:pPr>
        <w:pStyle w:val="ListParagraph"/>
        <w:numPr>
          <w:ilvl w:val="0"/>
          <w:numId w:val="35"/>
        </w:numPr>
        <w:autoSpaceDE/>
        <w:autoSpaceDN/>
        <w:spacing w:line="240" w:lineRule="auto"/>
        <w:contextualSpacing/>
        <w:jc w:val="both"/>
        <w:rPr>
          <w:sz w:val="24"/>
          <w:szCs w:val="24"/>
        </w:rPr>
      </w:pPr>
      <w:r w:rsidRPr="0091290D">
        <w:rPr>
          <w:sz w:val="24"/>
          <w:szCs w:val="24"/>
        </w:rPr>
        <w:t>Urge</w:t>
      </w:r>
      <w:r w:rsidRPr="0091290D">
        <w:rPr>
          <w:spacing w:val="39"/>
          <w:sz w:val="24"/>
          <w:szCs w:val="24"/>
        </w:rPr>
        <w:t xml:space="preserve"> </w:t>
      </w:r>
      <w:r w:rsidRPr="0091290D">
        <w:rPr>
          <w:sz w:val="24"/>
          <w:szCs w:val="24"/>
        </w:rPr>
        <w:t xml:space="preserve">continued collaboration with the CCA </w:t>
      </w:r>
      <w:proofErr w:type="gramStart"/>
      <w:r w:rsidRPr="0091290D">
        <w:rPr>
          <w:sz w:val="24"/>
          <w:szCs w:val="24"/>
        </w:rPr>
        <w:t>in an e</w:t>
      </w:r>
      <w:r w:rsidRPr="0091290D">
        <w:rPr>
          <w:spacing w:val="-1"/>
          <w:sz w:val="24"/>
          <w:szCs w:val="24"/>
        </w:rPr>
        <w:t>ff</w:t>
      </w:r>
      <w:r w:rsidRPr="0091290D">
        <w:rPr>
          <w:sz w:val="24"/>
          <w:szCs w:val="24"/>
        </w:rPr>
        <w:t>ort to</w:t>
      </w:r>
      <w:proofErr w:type="gramEnd"/>
      <w:r w:rsidRPr="0091290D">
        <w:rPr>
          <w:sz w:val="24"/>
          <w:szCs w:val="24"/>
        </w:rPr>
        <w:t xml:space="preserve"> </w:t>
      </w:r>
      <w:r w:rsidRPr="0091290D">
        <w:rPr>
          <w:spacing w:val="4"/>
          <w:sz w:val="24"/>
          <w:szCs w:val="24"/>
        </w:rPr>
        <w:t>b</w:t>
      </w:r>
      <w:r w:rsidRPr="0091290D">
        <w:rPr>
          <w:sz w:val="24"/>
          <w:szCs w:val="24"/>
        </w:rPr>
        <w:t>ring</w:t>
      </w:r>
      <w:r w:rsidRPr="0091290D">
        <w:rPr>
          <w:spacing w:val="4"/>
          <w:sz w:val="24"/>
          <w:szCs w:val="24"/>
        </w:rPr>
        <w:t xml:space="preserve"> </w:t>
      </w:r>
      <w:r w:rsidRPr="0091290D">
        <w:rPr>
          <w:sz w:val="24"/>
          <w:szCs w:val="24"/>
        </w:rPr>
        <w:t>t</w:t>
      </w:r>
      <w:r w:rsidRPr="0091290D">
        <w:rPr>
          <w:spacing w:val="-1"/>
          <w:sz w:val="24"/>
          <w:szCs w:val="24"/>
        </w:rPr>
        <w:t>h</w:t>
      </w:r>
      <w:r w:rsidRPr="0091290D">
        <w:rPr>
          <w:sz w:val="24"/>
          <w:szCs w:val="24"/>
        </w:rPr>
        <w:t>e ACSA</w:t>
      </w:r>
      <w:r>
        <w:rPr>
          <w:sz w:val="24"/>
          <w:szCs w:val="24"/>
        </w:rPr>
        <w:t xml:space="preserve"> </w:t>
      </w:r>
      <w:r w:rsidRPr="0091290D">
        <w:rPr>
          <w:sz w:val="24"/>
          <w:szCs w:val="24"/>
        </w:rPr>
        <w:t>/</w:t>
      </w:r>
      <w:r>
        <w:rPr>
          <w:sz w:val="24"/>
          <w:szCs w:val="24"/>
        </w:rPr>
        <w:t xml:space="preserve"> </w:t>
      </w:r>
      <w:r w:rsidRPr="0091290D">
        <w:rPr>
          <w:sz w:val="24"/>
          <w:szCs w:val="24"/>
        </w:rPr>
        <w:t>AMCOT</w:t>
      </w:r>
      <w:r>
        <w:rPr>
          <w:sz w:val="24"/>
          <w:szCs w:val="24"/>
        </w:rPr>
        <w:t xml:space="preserve"> </w:t>
      </w:r>
      <w:r w:rsidRPr="0091290D">
        <w:rPr>
          <w:sz w:val="24"/>
          <w:szCs w:val="24"/>
        </w:rPr>
        <w:t>/</w:t>
      </w:r>
      <w:r>
        <w:rPr>
          <w:sz w:val="24"/>
          <w:szCs w:val="24"/>
        </w:rPr>
        <w:t xml:space="preserve"> </w:t>
      </w:r>
      <w:r w:rsidRPr="0091290D">
        <w:rPr>
          <w:sz w:val="24"/>
          <w:szCs w:val="24"/>
        </w:rPr>
        <w:t>CCA trade</w:t>
      </w:r>
      <w:r w:rsidRPr="0091290D">
        <w:rPr>
          <w:spacing w:val="30"/>
          <w:sz w:val="24"/>
          <w:szCs w:val="24"/>
        </w:rPr>
        <w:t xml:space="preserve"> </w:t>
      </w:r>
      <w:r w:rsidRPr="0091290D">
        <w:rPr>
          <w:sz w:val="24"/>
          <w:szCs w:val="24"/>
        </w:rPr>
        <w:t>rules closer</w:t>
      </w:r>
      <w:r w:rsidRPr="0091290D">
        <w:rPr>
          <w:spacing w:val="30"/>
          <w:sz w:val="24"/>
          <w:szCs w:val="24"/>
        </w:rPr>
        <w:t xml:space="preserve"> </w:t>
      </w:r>
      <w:r w:rsidRPr="0091290D">
        <w:rPr>
          <w:sz w:val="24"/>
          <w:szCs w:val="24"/>
        </w:rPr>
        <w:t>to</w:t>
      </w:r>
      <w:r w:rsidRPr="0091290D">
        <w:rPr>
          <w:spacing w:val="30"/>
          <w:sz w:val="24"/>
          <w:szCs w:val="24"/>
        </w:rPr>
        <w:t xml:space="preserve"> </w:t>
      </w:r>
      <w:r w:rsidRPr="0091290D">
        <w:rPr>
          <w:sz w:val="24"/>
          <w:szCs w:val="24"/>
        </w:rPr>
        <w:t>confor</w:t>
      </w:r>
      <w:r w:rsidRPr="0091290D">
        <w:rPr>
          <w:spacing w:val="-2"/>
          <w:sz w:val="24"/>
          <w:szCs w:val="24"/>
        </w:rPr>
        <w:t>m</w:t>
      </w:r>
      <w:r w:rsidRPr="0091290D">
        <w:rPr>
          <w:spacing w:val="1"/>
          <w:sz w:val="24"/>
          <w:szCs w:val="24"/>
        </w:rPr>
        <w:t>i</w:t>
      </w:r>
      <w:r w:rsidRPr="0091290D">
        <w:rPr>
          <w:sz w:val="24"/>
          <w:szCs w:val="24"/>
        </w:rPr>
        <w:t>ng with international ter</w:t>
      </w:r>
      <w:r w:rsidRPr="0091290D">
        <w:rPr>
          <w:spacing w:val="-2"/>
          <w:sz w:val="24"/>
          <w:szCs w:val="24"/>
        </w:rPr>
        <w:t>m</w:t>
      </w:r>
      <w:r w:rsidRPr="0091290D">
        <w:rPr>
          <w:sz w:val="24"/>
          <w:szCs w:val="24"/>
        </w:rPr>
        <w:t>s utilized</w:t>
      </w:r>
      <w:r w:rsidRPr="0091290D">
        <w:rPr>
          <w:spacing w:val="1"/>
          <w:sz w:val="24"/>
          <w:szCs w:val="24"/>
        </w:rPr>
        <w:t xml:space="preserve"> </w:t>
      </w:r>
      <w:r w:rsidRPr="0091290D">
        <w:rPr>
          <w:sz w:val="24"/>
          <w:szCs w:val="24"/>
        </w:rPr>
        <w:t xml:space="preserve">by other </w:t>
      </w:r>
      <w:r w:rsidRPr="0091290D">
        <w:rPr>
          <w:spacing w:val="-2"/>
          <w:sz w:val="24"/>
          <w:szCs w:val="24"/>
        </w:rPr>
        <w:t>m</w:t>
      </w:r>
      <w:r w:rsidRPr="0091290D">
        <w:rPr>
          <w:sz w:val="24"/>
          <w:szCs w:val="24"/>
        </w:rPr>
        <w:t xml:space="preserve">ajor buyers and </w:t>
      </w:r>
      <w:r w:rsidRPr="0091290D">
        <w:rPr>
          <w:spacing w:val="-1"/>
          <w:sz w:val="24"/>
          <w:szCs w:val="24"/>
        </w:rPr>
        <w:t>s</w:t>
      </w:r>
      <w:r w:rsidRPr="0091290D">
        <w:rPr>
          <w:sz w:val="24"/>
          <w:szCs w:val="24"/>
        </w:rPr>
        <w:t>ellers f</w:t>
      </w:r>
      <w:r w:rsidRPr="0091290D">
        <w:rPr>
          <w:spacing w:val="2"/>
          <w:sz w:val="24"/>
          <w:szCs w:val="24"/>
        </w:rPr>
        <w:t>r</w:t>
      </w:r>
      <w:r w:rsidRPr="0091290D">
        <w:rPr>
          <w:sz w:val="24"/>
          <w:szCs w:val="24"/>
        </w:rPr>
        <w:t>om around</w:t>
      </w:r>
      <w:r w:rsidRPr="0091290D">
        <w:rPr>
          <w:spacing w:val="2"/>
          <w:sz w:val="24"/>
          <w:szCs w:val="24"/>
        </w:rPr>
        <w:t xml:space="preserve"> </w:t>
      </w:r>
      <w:r w:rsidRPr="0091290D">
        <w:rPr>
          <w:sz w:val="24"/>
          <w:szCs w:val="24"/>
        </w:rPr>
        <w:t>the</w:t>
      </w:r>
      <w:r w:rsidRPr="0091290D">
        <w:rPr>
          <w:spacing w:val="2"/>
          <w:sz w:val="24"/>
          <w:szCs w:val="24"/>
        </w:rPr>
        <w:t xml:space="preserve"> </w:t>
      </w:r>
      <w:r w:rsidRPr="0091290D">
        <w:rPr>
          <w:sz w:val="24"/>
          <w:szCs w:val="24"/>
        </w:rPr>
        <w:t>world, and further</w:t>
      </w:r>
      <w:r w:rsidRPr="0091290D">
        <w:rPr>
          <w:spacing w:val="2"/>
          <w:sz w:val="24"/>
          <w:szCs w:val="24"/>
        </w:rPr>
        <w:t xml:space="preserve"> </w:t>
      </w:r>
      <w:r w:rsidRPr="0091290D">
        <w:rPr>
          <w:sz w:val="24"/>
          <w:szCs w:val="24"/>
        </w:rPr>
        <w:t>reco</w:t>
      </w:r>
      <w:r w:rsidRPr="0091290D">
        <w:rPr>
          <w:spacing w:val="-2"/>
          <w:sz w:val="24"/>
          <w:szCs w:val="24"/>
        </w:rPr>
        <w:t>mm</w:t>
      </w:r>
      <w:r w:rsidRPr="0091290D">
        <w:rPr>
          <w:sz w:val="24"/>
          <w:szCs w:val="24"/>
        </w:rPr>
        <w:t>end</w:t>
      </w:r>
      <w:r w:rsidRPr="0091290D">
        <w:rPr>
          <w:spacing w:val="2"/>
          <w:sz w:val="24"/>
          <w:szCs w:val="24"/>
        </w:rPr>
        <w:t xml:space="preserve"> </w:t>
      </w:r>
      <w:r w:rsidRPr="0091290D">
        <w:rPr>
          <w:sz w:val="24"/>
          <w:szCs w:val="24"/>
        </w:rPr>
        <w:t>that any</w:t>
      </w:r>
      <w:r w:rsidRPr="0091290D">
        <w:rPr>
          <w:spacing w:val="2"/>
          <w:sz w:val="24"/>
          <w:szCs w:val="24"/>
        </w:rPr>
        <w:t xml:space="preserve"> </w:t>
      </w:r>
      <w:r w:rsidRPr="0091290D">
        <w:rPr>
          <w:sz w:val="24"/>
          <w:szCs w:val="24"/>
        </w:rPr>
        <w:t>changes</w:t>
      </w:r>
      <w:r w:rsidRPr="0091290D">
        <w:rPr>
          <w:spacing w:val="2"/>
          <w:sz w:val="24"/>
          <w:szCs w:val="24"/>
        </w:rPr>
        <w:t xml:space="preserve"> </w:t>
      </w:r>
      <w:r w:rsidRPr="0091290D">
        <w:rPr>
          <w:sz w:val="24"/>
          <w:szCs w:val="24"/>
        </w:rPr>
        <w:t>that</w:t>
      </w:r>
      <w:r w:rsidRPr="0091290D">
        <w:rPr>
          <w:spacing w:val="2"/>
          <w:sz w:val="24"/>
          <w:szCs w:val="24"/>
        </w:rPr>
        <w:t xml:space="preserve"> </w:t>
      </w:r>
      <w:r w:rsidRPr="0091290D">
        <w:rPr>
          <w:sz w:val="24"/>
          <w:szCs w:val="24"/>
        </w:rPr>
        <w:t>should</w:t>
      </w:r>
      <w:r w:rsidRPr="0091290D">
        <w:rPr>
          <w:spacing w:val="2"/>
          <w:sz w:val="24"/>
          <w:szCs w:val="24"/>
        </w:rPr>
        <w:t xml:space="preserve"> </w:t>
      </w:r>
      <w:r w:rsidRPr="0091290D">
        <w:rPr>
          <w:sz w:val="24"/>
          <w:szCs w:val="24"/>
        </w:rPr>
        <w:t>occur</w:t>
      </w:r>
      <w:r w:rsidRPr="0091290D">
        <w:rPr>
          <w:spacing w:val="2"/>
          <w:sz w:val="24"/>
          <w:szCs w:val="24"/>
        </w:rPr>
        <w:t xml:space="preserve"> </w:t>
      </w:r>
      <w:r w:rsidRPr="0091290D">
        <w:rPr>
          <w:sz w:val="24"/>
          <w:szCs w:val="24"/>
        </w:rPr>
        <w:t>to</w:t>
      </w:r>
      <w:r w:rsidRPr="0091290D">
        <w:rPr>
          <w:spacing w:val="2"/>
          <w:sz w:val="24"/>
          <w:szCs w:val="24"/>
        </w:rPr>
        <w:t xml:space="preserve"> </w:t>
      </w:r>
      <w:r w:rsidRPr="0091290D">
        <w:rPr>
          <w:sz w:val="24"/>
          <w:szCs w:val="24"/>
        </w:rPr>
        <w:t>the CCA contr</w:t>
      </w:r>
      <w:r w:rsidRPr="0091290D">
        <w:rPr>
          <w:spacing w:val="-1"/>
          <w:sz w:val="24"/>
          <w:szCs w:val="24"/>
        </w:rPr>
        <w:t>a</w:t>
      </w:r>
      <w:r w:rsidRPr="0091290D">
        <w:rPr>
          <w:sz w:val="24"/>
          <w:szCs w:val="24"/>
        </w:rPr>
        <w:t>ct and ter</w:t>
      </w:r>
      <w:r w:rsidRPr="0091290D">
        <w:rPr>
          <w:spacing w:val="-2"/>
          <w:sz w:val="24"/>
          <w:szCs w:val="24"/>
        </w:rPr>
        <w:t>m</w:t>
      </w:r>
      <w:r w:rsidRPr="0091290D">
        <w:rPr>
          <w:sz w:val="24"/>
          <w:szCs w:val="24"/>
        </w:rPr>
        <w:t>s be dist</w:t>
      </w:r>
      <w:r w:rsidRPr="0091290D">
        <w:rPr>
          <w:spacing w:val="-1"/>
          <w:sz w:val="24"/>
          <w:szCs w:val="24"/>
        </w:rPr>
        <w:t>r</w:t>
      </w:r>
      <w:r w:rsidRPr="0091290D">
        <w:rPr>
          <w:sz w:val="24"/>
          <w:szCs w:val="24"/>
        </w:rPr>
        <w:t>i</w:t>
      </w:r>
      <w:r w:rsidRPr="0091290D">
        <w:rPr>
          <w:spacing w:val="-1"/>
          <w:sz w:val="24"/>
          <w:szCs w:val="24"/>
        </w:rPr>
        <w:t>b</w:t>
      </w:r>
      <w:r w:rsidRPr="0091290D">
        <w:rPr>
          <w:sz w:val="24"/>
          <w:szCs w:val="24"/>
        </w:rPr>
        <w:t xml:space="preserve">uted to the </w:t>
      </w:r>
      <w:r w:rsidRPr="0091290D">
        <w:rPr>
          <w:spacing w:val="-2"/>
          <w:sz w:val="24"/>
          <w:szCs w:val="24"/>
        </w:rPr>
        <w:t>m</w:t>
      </w:r>
      <w:r w:rsidRPr="0091290D">
        <w:rPr>
          <w:spacing w:val="1"/>
          <w:sz w:val="24"/>
          <w:szCs w:val="24"/>
        </w:rPr>
        <w:t>e</w:t>
      </w:r>
      <w:r w:rsidRPr="0091290D">
        <w:rPr>
          <w:sz w:val="24"/>
          <w:szCs w:val="24"/>
        </w:rPr>
        <w:t xml:space="preserve">mbership, so all parties are </w:t>
      </w:r>
      <w:r w:rsidRPr="0091290D">
        <w:rPr>
          <w:spacing w:val="-1"/>
          <w:sz w:val="24"/>
          <w:szCs w:val="24"/>
        </w:rPr>
        <w:t>f</w:t>
      </w:r>
      <w:r w:rsidRPr="0091290D">
        <w:rPr>
          <w:sz w:val="24"/>
          <w:szCs w:val="24"/>
        </w:rPr>
        <w:t xml:space="preserve">ully aware of </w:t>
      </w:r>
      <w:proofErr w:type="gramStart"/>
      <w:r w:rsidRPr="0091290D">
        <w:rPr>
          <w:sz w:val="24"/>
          <w:szCs w:val="24"/>
        </w:rPr>
        <w:t>such;</w:t>
      </w:r>
      <w:proofErr w:type="gramEnd"/>
      <w:r w:rsidRPr="0091290D">
        <w:rPr>
          <w:sz w:val="24"/>
          <w:szCs w:val="24"/>
        </w:rPr>
        <w:t xml:space="preserve"> </w:t>
      </w:r>
    </w:p>
    <w:p w14:paraId="07E6053F" w14:textId="77777777" w:rsidR="002B267E" w:rsidRDefault="002B267E" w:rsidP="002B267E">
      <w:pPr>
        <w:jc w:val="both"/>
        <w:rPr>
          <w:sz w:val="24"/>
          <w:szCs w:val="24"/>
        </w:rPr>
      </w:pPr>
    </w:p>
    <w:p w14:paraId="1E63E9FA"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pPr>
      <w:r w:rsidRPr="00043995">
        <w:rPr>
          <w:sz w:val="24"/>
          <w:szCs w:val="24"/>
        </w:rPr>
        <w:t>Strongly</w:t>
      </w:r>
      <w:r w:rsidRPr="00043995">
        <w:rPr>
          <w:spacing w:val="1"/>
          <w:sz w:val="24"/>
          <w:szCs w:val="24"/>
        </w:rPr>
        <w:t xml:space="preserve"> </w:t>
      </w:r>
      <w:r w:rsidRPr="00043995">
        <w:rPr>
          <w:sz w:val="24"/>
          <w:szCs w:val="24"/>
        </w:rPr>
        <w:t>urge</w:t>
      </w:r>
      <w:r w:rsidRPr="00043995">
        <w:rPr>
          <w:spacing w:val="1"/>
          <w:sz w:val="24"/>
          <w:szCs w:val="24"/>
        </w:rPr>
        <w:t xml:space="preserve"> </w:t>
      </w:r>
      <w:r w:rsidRPr="00043995">
        <w:rPr>
          <w:sz w:val="24"/>
          <w:szCs w:val="24"/>
        </w:rPr>
        <w:t>continued open dialogue with ICA</w:t>
      </w:r>
      <w:r w:rsidRPr="00043995">
        <w:rPr>
          <w:spacing w:val="1"/>
          <w:sz w:val="24"/>
          <w:szCs w:val="24"/>
        </w:rPr>
        <w:t xml:space="preserve"> </w:t>
      </w:r>
      <w:r w:rsidRPr="00043995">
        <w:rPr>
          <w:sz w:val="24"/>
          <w:szCs w:val="24"/>
        </w:rPr>
        <w:t>in</w:t>
      </w:r>
      <w:r w:rsidRPr="00043995">
        <w:rPr>
          <w:spacing w:val="1"/>
          <w:sz w:val="24"/>
          <w:szCs w:val="24"/>
        </w:rPr>
        <w:t xml:space="preserve"> </w:t>
      </w:r>
      <w:r w:rsidRPr="00043995">
        <w:rPr>
          <w:sz w:val="24"/>
          <w:szCs w:val="24"/>
        </w:rPr>
        <w:t>the</w:t>
      </w:r>
      <w:r w:rsidRPr="00043995">
        <w:rPr>
          <w:spacing w:val="1"/>
          <w:sz w:val="24"/>
          <w:szCs w:val="24"/>
        </w:rPr>
        <w:t xml:space="preserve"> </w:t>
      </w:r>
      <w:r w:rsidRPr="00043995">
        <w:rPr>
          <w:sz w:val="24"/>
          <w:szCs w:val="24"/>
        </w:rPr>
        <w:t>review</w:t>
      </w:r>
      <w:r w:rsidRPr="00043995">
        <w:rPr>
          <w:spacing w:val="1"/>
          <w:sz w:val="24"/>
          <w:szCs w:val="24"/>
        </w:rPr>
        <w:t xml:space="preserve"> </w:t>
      </w:r>
      <w:r w:rsidRPr="00043995">
        <w:rPr>
          <w:sz w:val="24"/>
          <w:szCs w:val="24"/>
        </w:rPr>
        <w:t>and i</w:t>
      </w:r>
      <w:r w:rsidRPr="00043995">
        <w:rPr>
          <w:spacing w:val="-2"/>
          <w:sz w:val="24"/>
          <w:szCs w:val="24"/>
        </w:rPr>
        <w:t>m</w:t>
      </w:r>
      <w:r w:rsidRPr="00043995">
        <w:rPr>
          <w:sz w:val="24"/>
          <w:szCs w:val="24"/>
        </w:rPr>
        <w:t>pl</w:t>
      </w:r>
      <w:r w:rsidRPr="00043995">
        <w:rPr>
          <w:spacing w:val="1"/>
          <w:sz w:val="24"/>
          <w:szCs w:val="24"/>
        </w:rPr>
        <w:t>e</w:t>
      </w:r>
      <w:r w:rsidRPr="00043995">
        <w:rPr>
          <w:spacing w:val="-2"/>
          <w:sz w:val="24"/>
          <w:szCs w:val="24"/>
        </w:rPr>
        <w:t>m</w:t>
      </w:r>
      <w:r w:rsidRPr="00043995">
        <w:rPr>
          <w:sz w:val="24"/>
          <w:szCs w:val="24"/>
        </w:rPr>
        <w:t xml:space="preserve">entation process of </w:t>
      </w:r>
      <w:proofErr w:type="gramStart"/>
      <w:r w:rsidRPr="00043995">
        <w:rPr>
          <w:sz w:val="24"/>
          <w:szCs w:val="24"/>
        </w:rPr>
        <w:t>any and all</w:t>
      </w:r>
      <w:proofErr w:type="gramEnd"/>
      <w:r w:rsidRPr="00043995">
        <w:rPr>
          <w:sz w:val="24"/>
          <w:szCs w:val="24"/>
        </w:rPr>
        <w:t xml:space="preserve"> chang</w:t>
      </w:r>
      <w:r w:rsidRPr="00043995">
        <w:rPr>
          <w:spacing w:val="-1"/>
          <w:sz w:val="24"/>
          <w:szCs w:val="24"/>
        </w:rPr>
        <w:t>e</w:t>
      </w:r>
      <w:r w:rsidRPr="00043995">
        <w:rPr>
          <w:sz w:val="24"/>
          <w:szCs w:val="24"/>
        </w:rPr>
        <w:t xml:space="preserve">s to the rules and contract(s) pertaining to </w:t>
      </w:r>
      <w:proofErr w:type="gramStart"/>
      <w:r w:rsidRPr="00043995">
        <w:rPr>
          <w:sz w:val="24"/>
          <w:szCs w:val="24"/>
        </w:rPr>
        <w:t>China;</w:t>
      </w:r>
      <w:proofErr w:type="gramEnd"/>
    </w:p>
    <w:p w14:paraId="7A13D61C" w14:textId="77777777" w:rsidR="002B267E" w:rsidRDefault="002B267E" w:rsidP="002B267E">
      <w:pPr>
        <w:pStyle w:val="ListParagraph"/>
        <w:spacing w:line="240" w:lineRule="auto"/>
        <w:ind w:left="360"/>
        <w:jc w:val="both"/>
        <w:rPr>
          <w:sz w:val="24"/>
          <w:szCs w:val="24"/>
        </w:rPr>
      </w:pPr>
    </w:p>
    <w:p w14:paraId="6609FC83" w14:textId="77777777" w:rsidR="002B267E" w:rsidRDefault="002B267E" w:rsidP="002B267E">
      <w:pPr>
        <w:pStyle w:val="ListParagraph"/>
        <w:numPr>
          <w:ilvl w:val="0"/>
          <w:numId w:val="35"/>
        </w:numPr>
        <w:autoSpaceDE/>
        <w:autoSpaceDN/>
        <w:spacing w:line="240" w:lineRule="auto"/>
        <w:contextualSpacing/>
        <w:jc w:val="both"/>
        <w:rPr>
          <w:sz w:val="24"/>
          <w:szCs w:val="24"/>
        </w:rPr>
      </w:pPr>
      <w:r w:rsidRPr="0091290D">
        <w:rPr>
          <w:sz w:val="24"/>
          <w:szCs w:val="24"/>
        </w:rPr>
        <w:t xml:space="preserve">Oppose ICA rules addressing carry charges or late shipment penalties, as we believe these subjects should be a matter of contract between commercial </w:t>
      </w:r>
      <w:proofErr w:type="gramStart"/>
      <w:r w:rsidRPr="0091290D">
        <w:rPr>
          <w:sz w:val="24"/>
          <w:szCs w:val="24"/>
        </w:rPr>
        <w:t>parties;</w:t>
      </w:r>
      <w:proofErr w:type="gramEnd"/>
    </w:p>
    <w:p w14:paraId="28290FAC" w14:textId="77777777" w:rsidR="002B267E" w:rsidRDefault="002B267E" w:rsidP="002B267E">
      <w:pPr>
        <w:pStyle w:val="ListParagraph"/>
        <w:spacing w:line="240" w:lineRule="auto"/>
        <w:ind w:left="360"/>
        <w:jc w:val="both"/>
        <w:rPr>
          <w:sz w:val="24"/>
          <w:szCs w:val="24"/>
        </w:rPr>
      </w:pPr>
    </w:p>
    <w:p w14:paraId="4A4B0A68" w14:textId="77777777" w:rsidR="002B267E" w:rsidRPr="00762C35" w:rsidRDefault="002B267E" w:rsidP="002B267E">
      <w:pPr>
        <w:pStyle w:val="ListParagraph"/>
        <w:numPr>
          <w:ilvl w:val="0"/>
          <w:numId w:val="35"/>
        </w:numPr>
        <w:autoSpaceDE/>
        <w:autoSpaceDN/>
        <w:spacing w:line="240" w:lineRule="auto"/>
        <w:contextualSpacing/>
        <w:jc w:val="both"/>
        <w:rPr>
          <w:sz w:val="24"/>
          <w:szCs w:val="24"/>
        </w:rPr>
      </w:pPr>
      <w:r w:rsidRPr="0091290D">
        <w:rPr>
          <w:sz w:val="24"/>
          <w:szCs w:val="24"/>
        </w:rPr>
        <w:t>Recommend the continued monitoring of the GACC import registration system and further</w:t>
      </w:r>
      <w:r w:rsidRPr="0091290D">
        <w:rPr>
          <w:spacing w:val="-2"/>
          <w:sz w:val="24"/>
          <w:szCs w:val="24"/>
        </w:rPr>
        <w:t>m</w:t>
      </w:r>
      <w:r w:rsidRPr="0091290D">
        <w:rPr>
          <w:sz w:val="24"/>
          <w:szCs w:val="24"/>
        </w:rPr>
        <w:t>ore encourage and support t</w:t>
      </w:r>
      <w:r w:rsidRPr="0091290D">
        <w:rPr>
          <w:spacing w:val="-1"/>
          <w:sz w:val="24"/>
          <w:szCs w:val="24"/>
        </w:rPr>
        <w:t>h</w:t>
      </w:r>
      <w:r w:rsidRPr="0091290D">
        <w:rPr>
          <w:sz w:val="24"/>
          <w:szCs w:val="24"/>
        </w:rPr>
        <w:t>e continuing dialogue between ACSA,</w:t>
      </w:r>
      <w:r w:rsidRPr="0091290D">
        <w:rPr>
          <w:b/>
          <w:bCs/>
          <w:sz w:val="24"/>
          <w:szCs w:val="24"/>
        </w:rPr>
        <w:t xml:space="preserve"> </w:t>
      </w:r>
      <w:r w:rsidRPr="0091290D">
        <w:rPr>
          <w:sz w:val="24"/>
          <w:szCs w:val="24"/>
        </w:rPr>
        <w:t xml:space="preserve">USDA-Agriculture </w:t>
      </w:r>
      <w:r w:rsidRPr="0091290D">
        <w:rPr>
          <w:spacing w:val="1"/>
          <w:sz w:val="24"/>
          <w:szCs w:val="24"/>
        </w:rPr>
        <w:t xml:space="preserve">Marketing </w:t>
      </w:r>
      <w:r w:rsidRPr="0091290D">
        <w:rPr>
          <w:sz w:val="24"/>
          <w:szCs w:val="24"/>
        </w:rPr>
        <w:t>Service, and GACC in working towards the esta</w:t>
      </w:r>
      <w:r w:rsidRPr="0091290D">
        <w:rPr>
          <w:spacing w:val="-1"/>
          <w:sz w:val="24"/>
          <w:szCs w:val="24"/>
        </w:rPr>
        <w:t>b</w:t>
      </w:r>
      <w:r w:rsidRPr="0091290D">
        <w:rPr>
          <w:sz w:val="24"/>
          <w:szCs w:val="24"/>
        </w:rPr>
        <w:t>lish</w:t>
      </w:r>
      <w:r w:rsidRPr="0091290D">
        <w:rPr>
          <w:spacing w:val="-2"/>
          <w:sz w:val="24"/>
          <w:szCs w:val="24"/>
        </w:rPr>
        <w:t>m</w:t>
      </w:r>
      <w:r w:rsidRPr="0091290D">
        <w:rPr>
          <w:sz w:val="24"/>
          <w:szCs w:val="24"/>
        </w:rPr>
        <w:t>ent of a “Designated Te</w:t>
      </w:r>
      <w:r w:rsidRPr="0091290D">
        <w:rPr>
          <w:spacing w:val="-1"/>
          <w:sz w:val="24"/>
          <w:szCs w:val="24"/>
        </w:rPr>
        <w:t>s</w:t>
      </w:r>
      <w:r w:rsidRPr="0091290D">
        <w:rPr>
          <w:spacing w:val="1"/>
          <w:sz w:val="24"/>
          <w:szCs w:val="24"/>
        </w:rPr>
        <w:t>t</w:t>
      </w:r>
      <w:r w:rsidRPr="0091290D">
        <w:rPr>
          <w:spacing w:val="-1"/>
          <w:sz w:val="24"/>
          <w:szCs w:val="24"/>
        </w:rPr>
        <w:t>i</w:t>
      </w:r>
      <w:r w:rsidRPr="0091290D">
        <w:rPr>
          <w:sz w:val="24"/>
          <w:szCs w:val="24"/>
        </w:rPr>
        <w:t xml:space="preserve">ng Cotton Lab” for quality </w:t>
      </w:r>
      <w:proofErr w:type="gramStart"/>
      <w:r w:rsidRPr="0091290D">
        <w:rPr>
          <w:sz w:val="24"/>
          <w:szCs w:val="24"/>
        </w:rPr>
        <w:t>appeals;</w:t>
      </w:r>
      <w:proofErr w:type="gramEnd"/>
    </w:p>
    <w:p w14:paraId="3BDB1837" w14:textId="77777777" w:rsidR="002B267E" w:rsidRPr="00762C35" w:rsidRDefault="002B267E" w:rsidP="002B267E">
      <w:pPr>
        <w:pStyle w:val="ListParagraph"/>
        <w:spacing w:line="240" w:lineRule="auto"/>
        <w:ind w:left="0"/>
        <w:jc w:val="both"/>
        <w:rPr>
          <w:sz w:val="24"/>
          <w:szCs w:val="24"/>
        </w:rPr>
      </w:pPr>
    </w:p>
    <w:p w14:paraId="5F3CC70D" w14:textId="77777777" w:rsidR="002B267E" w:rsidRPr="00F27EFA" w:rsidRDefault="002B267E" w:rsidP="002B267E">
      <w:pPr>
        <w:pStyle w:val="ListParagraph"/>
        <w:numPr>
          <w:ilvl w:val="0"/>
          <w:numId w:val="35"/>
        </w:numPr>
        <w:autoSpaceDE/>
        <w:autoSpaceDN/>
        <w:spacing w:line="240" w:lineRule="auto"/>
        <w:contextualSpacing/>
        <w:jc w:val="both"/>
        <w:rPr>
          <w:sz w:val="24"/>
          <w:szCs w:val="24"/>
        </w:rPr>
      </w:pPr>
      <w:r w:rsidRPr="00F27EFA">
        <w:rPr>
          <w:sz w:val="24"/>
          <w:szCs w:val="24"/>
        </w:rPr>
        <w:t>Encourage ACSA members to channel matters needing consideration by ICA with specific examples and objectives to the ACSA staff for consideration by the existing ICA working group; and</w:t>
      </w:r>
    </w:p>
    <w:p w14:paraId="39AD2C18" w14:textId="77777777" w:rsidR="002B267E" w:rsidRDefault="002B267E" w:rsidP="002B267E">
      <w:pPr>
        <w:jc w:val="both"/>
        <w:rPr>
          <w:b/>
          <w:sz w:val="24"/>
          <w:szCs w:val="24"/>
          <w:u w:val="single"/>
        </w:rPr>
      </w:pPr>
    </w:p>
    <w:p w14:paraId="43815D8D" w14:textId="77777777" w:rsidR="002B267E" w:rsidRPr="00D62639" w:rsidRDefault="002B267E" w:rsidP="002B267E">
      <w:pPr>
        <w:jc w:val="both"/>
        <w:rPr>
          <w:b/>
          <w:sz w:val="24"/>
          <w:szCs w:val="24"/>
          <w:u w:val="single"/>
        </w:rPr>
      </w:pPr>
      <w:r w:rsidRPr="00D62639">
        <w:rPr>
          <w:b/>
          <w:sz w:val="24"/>
          <w:szCs w:val="24"/>
          <w:u w:val="single"/>
        </w:rPr>
        <w:t xml:space="preserve">TRADE ISSUES </w:t>
      </w:r>
    </w:p>
    <w:p w14:paraId="54EEB2FA" w14:textId="77777777" w:rsidR="002B267E" w:rsidRPr="00D62639" w:rsidRDefault="002B267E" w:rsidP="002B267E">
      <w:pPr>
        <w:jc w:val="both"/>
        <w:rPr>
          <w:sz w:val="24"/>
          <w:szCs w:val="24"/>
        </w:rPr>
      </w:pPr>
    </w:p>
    <w:p w14:paraId="645508F8"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2D45FE5E"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713C21AE"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2AE4FFA2"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2E2FA13A"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7448EA76"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2C579A25"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37C138DC"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0AAF2B57"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7D1E4CCB"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0E74FDB0"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3934F8D1"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403A4663"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16AB235A"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3E77EFF0"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1A3CA587"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23A6EFA1"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5643C72F"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013D2BCC"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22C5DCCB"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1BB42D9E"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6A46CB84"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38FA8997"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7E7D46F6"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271834CB"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66AE1919"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4005CD9E" w14:textId="77777777" w:rsidR="002B267E" w:rsidRPr="00F27EFA" w:rsidRDefault="002B267E" w:rsidP="002B267E">
      <w:pPr>
        <w:pStyle w:val="ListParagraph"/>
        <w:numPr>
          <w:ilvl w:val="0"/>
          <w:numId w:val="34"/>
        </w:numPr>
        <w:autoSpaceDE/>
        <w:autoSpaceDN/>
        <w:spacing w:line="240" w:lineRule="auto"/>
        <w:ind w:left="360"/>
        <w:contextualSpacing/>
        <w:jc w:val="both"/>
        <w:rPr>
          <w:vanish/>
          <w:sz w:val="24"/>
          <w:szCs w:val="24"/>
        </w:rPr>
      </w:pPr>
    </w:p>
    <w:p w14:paraId="39ADF1B4" w14:textId="77777777" w:rsidR="002B267E" w:rsidRPr="00043995" w:rsidRDefault="002B267E" w:rsidP="002B267E">
      <w:pPr>
        <w:pStyle w:val="ListParagraph"/>
        <w:numPr>
          <w:ilvl w:val="0"/>
          <w:numId w:val="35"/>
        </w:numPr>
        <w:autoSpaceDE/>
        <w:autoSpaceDN/>
        <w:spacing w:line="240" w:lineRule="auto"/>
        <w:contextualSpacing/>
        <w:jc w:val="both"/>
        <w:rPr>
          <w:sz w:val="24"/>
          <w:szCs w:val="24"/>
        </w:rPr>
        <w:sectPr w:rsidR="002B267E" w:rsidRPr="00043995" w:rsidSect="002B267E">
          <w:type w:val="continuous"/>
          <w:pgSz w:w="12240" w:h="15840" w:code="1"/>
          <w:pgMar w:top="720" w:right="1440" w:bottom="720" w:left="1440" w:header="720" w:footer="720" w:gutter="0"/>
          <w:pgNumType w:start="1"/>
          <w:cols w:space="720"/>
          <w:docGrid w:linePitch="299"/>
        </w:sectPr>
      </w:pPr>
      <w:r w:rsidRPr="00043995">
        <w:rPr>
          <w:sz w:val="24"/>
          <w:szCs w:val="24"/>
        </w:rPr>
        <w:t>Urge collaboration with AMCOT and NCC to monitor the new bale packaging regulations set forward by GACC in 2014 that have yet to be implemented, and further urge that NCC continue holding educational meetings arranged by CCA for the appropriate Chinese authorities to further clarify and explain the U.S. Joint Cotton Industry Bale Packaging Committee’s function and how bale packaging decisions are made at the gin level in the United States.</w:t>
      </w:r>
    </w:p>
    <w:p w14:paraId="48B7FE95" w14:textId="77777777" w:rsidR="001A59B1" w:rsidRPr="00A57400" w:rsidRDefault="001A59B1" w:rsidP="001A59B1">
      <w:pPr>
        <w:rPr>
          <w:b/>
          <w:sz w:val="28"/>
          <w:szCs w:val="28"/>
        </w:rPr>
      </w:pPr>
      <w:r w:rsidRPr="00A57400">
        <w:rPr>
          <w:b/>
          <w:sz w:val="28"/>
          <w:szCs w:val="28"/>
        </w:rPr>
        <w:lastRenderedPageBreak/>
        <w:t>TCA Futures Contracts Committee</w:t>
      </w:r>
    </w:p>
    <w:p w14:paraId="1C12056B" w14:textId="77777777" w:rsidR="00A57400" w:rsidRPr="0091776C" w:rsidRDefault="00A57400" w:rsidP="00A57400">
      <w:pPr>
        <w:pStyle w:val="Header"/>
        <w:rPr>
          <w:rFonts w:ascii="Times New Roman" w:hAnsi="Times New Roman" w:cs="Times New Roman"/>
          <w:b/>
          <w:sz w:val="28"/>
          <w:szCs w:val="28"/>
        </w:rPr>
      </w:pPr>
      <w:r>
        <w:rPr>
          <w:rFonts w:ascii="Times New Roman" w:hAnsi="Times New Roman" w:cs="Times New Roman"/>
          <w:b/>
          <w:sz w:val="28"/>
          <w:szCs w:val="28"/>
        </w:rPr>
        <w:t>Adopted Policy</w:t>
      </w:r>
      <w:r w:rsidRPr="0091776C">
        <w:rPr>
          <w:rFonts w:ascii="Times New Roman" w:hAnsi="Times New Roman" w:cs="Times New Roman"/>
          <w:b/>
          <w:sz w:val="28"/>
          <w:szCs w:val="28"/>
        </w:rPr>
        <w:t xml:space="preserve"> at the TCA </w:t>
      </w:r>
      <w:r>
        <w:rPr>
          <w:rFonts w:ascii="Times New Roman" w:hAnsi="Times New Roman" w:cs="Times New Roman"/>
          <w:b/>
          <w:sz w:val="28"/>
          <w:szCs w:val="28"/>
        </w:rPr>
        <w:t>114</w:t>
      </w:r>
      <w:r w:rsidRPr="00D32033">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r w:rsidRPr="0091776C">
        <w:rPr>
          <w:rFonts w:ascii="Times New Roman" w:hAnsi="Times New Roman" w:cs="Times New Roman"/>
          <w:b/>
          <w:sz w:val="28"/>
          <w:szCs w:val="28"/>
        </w:rPr>
        <w:t>Annual Convention</w:t>
      </w:r>
    </w:p>
    <w:p w14:paraId="7A66A373" w14:textId="77777777" w:rsidR="00A57400" w:rsidRPr="0091776C" w:rsidRDefault="00A57400" w:rsidP="00A57400">
      <w:pPr>
        <w:pStyle w:val="Header"/>
        <w:pBdr>
          <w:bottom w:val="single" w:sz="4" w:space="1" w:color="auto"/>
        </w:pBdr>
        <w:rPr>
          <w:rFonts w:ascii="Times New Roman" w:hAnsi="Times New Roman" w:cs="Times New Roman"/>
          <w:b/>
          <w:sz w:val="28"/>
          <w:szCs w:val="28"/>
        </w:rPr>
      </w:pPr>
      <w:r w:rsidRPr="0091776C">
        <w:rPr>
          <w:rFonts w:ascii="Times New Roman" w:hAnsi="Times New Roman" w:cs="Times New Roman"/>
          <w:b/>
          <w:sz w:val="28"/>
          <w:szCs w:val="28"/>
        </w:rPr>
        <w:t xml:space="preserve">May </w:t>
      </w:r>
      <w:r>
        <w:rPr>
          <w:rFonts w:ascii="Times New Roman" w:hAnsi="Times New Roman" w:cs="Times New Roman"/>
          <w:b/>
          <w:sz w:val="28"/>
          <w:szCs w:val="28"/>
        </w:rPr>
        <w:t>2</w:t>
      </w:r>
      <w:r w:rsidRPr="0091776C">
        <w:rPr>
          <w:rFonts w:ascii="Times New Roman" w:hAnsi="Times New Roman" w:cs="Times New Roman"/>
          <w:b/>
          <w:sz w:val="28"/>
          <w:szCs w:val="28"/>
        </w:rPr>
        <w:t>, 2025</w:t>
      </w:r>
    </w:p>
    <w:p w14:paraId="4E995ADA" w14:textId="77777777" w:rsidR="00A57400" w:rsidRDefault="00A57400" w:rsidP="00A57400">
      <w:pPr>
        <w:widowControl/>
        <w:rPr>
          <w:b/>
          <w:color w:val="000000" w:themeColor="text1"/>
          <w:sz w:val="24"/>
          <w:szCs w:val="24"/>
        </w:rPr>
      </w:pPr>
    </w:p>
    <w:p w14:paraId="62109BF3" w14:textId="77777777" w:rsidR="00A57400" w:rsidRDefault="00A57400" w:rsidP="001A59B1">
      <w:pPr>
        <w:rPr>
          <w:b/>
          <w:u w:val="single"/>
        </w:rPr>
      </w:pPr>
    </w:p>
    <w:p w14:paraId="113428BD" w14:textId="0EFB8456" w:rsidR="001A59B1" w:rsidRDefault="001A59B1" w:rsidP="001A59B1">
      <w:pPr>
        <w:rPr>
          <w:b/>
        </w:rPr>
      </w:pPr>
      <w:r>
        <w:rPr>
          <w:b/>
        </w:rPr>
        <w:t>The TCA Futures Contracts Committee recommends that ACSA:</w:t>
      </w:r>
    </w:p>
    <w:p w14:paraId="190B8AD7" w14:textId="77777777" w:rsidR="001A59B1" w:rsidRDefault="001A59B1" w:rsidP="001A59B1">
      <w:pPr>
        <w:rPr>
          <w:b/>
        </w:rPr>
      </w:pPr>
    </w:p>
    <w:p w14:paraId="6ADA2C13" w14:textId="77777777" w:rsidR="001A59B1" w:rsidRDefault="001A59B1" w:rsidP="001A59B1">
      <w:pPr>
        <w:pStyle w:val="ListParagraph"/>
        <w:widowControl/>
        <w:numPr>
          <w:ilvl w:val="0"/>
          <w:numId w:val="66"/>
        </w:numPr>
        <w:autoSpaceDE/>
        <w:autoSpaceDN/>
        <w:spacing w:line="240" w:lineRule="auto"/>
        <w:contextualSpacing/>
        <w:rPr>
          <w:b/>
        </w:rPr>
      </w:pPr>
      <w:r>
        <w:rPr>
          <w:b/>
        </w:rPr>
        <w:t>DODD FRANK</w:t>
      </w:r>
    </w:p>
    <w:p w14:paraId="4ED9CA2A" w14:textId="173BD854" w:rsidR="001A59B1" w:rsidRDefault="001A59B1" w:rsidP="001A59B1">
      <w:pPr>
        <w:pStyle w:val="ListParagraph"/>
        <w:rPr>
          <w:b/>
        </w:rPr>
      </w:pPr>
      <w:r>
        <w:rPr>
          <w:b/>
        </w:rPr>
        <w:tab/>
        <w:t>We strongly urge Congress to provide the necessary funding for CFTC to carry out the rule making and oversight provisions stipulated in the Dodd Frank Act and prioritize the use of such funds for regulatory initiatives most critical to implementation of the Act.</w:t>
      </w:r>
    </w:p>
    <w:p w14:paraId="142D9171" w14:textId="77777777" w:rsidR="001A59B1" w:rsidRDefault="001A59B1" w:rsidP="001A59B1">
      <w:pPr>
        <w:pStyle w:val="ListParagraph"/>
        <w:rPr>
          <w:b/>
        </w:rPr>
      </w:pPr>
    </w:p>
    <w:p w14:paraId="333149E8" w14:textId="77777777" w:rsidR="001A59B1" w:rsidRDefault="001A59B1" w:rsidP="001A59B1">
      <w:pPr>
        <w:pStyle w:val="ListParagraph"/>
        <w:widowControl/>
        <w:numPr>
          <w:ilvl w:val="0"/>
          <w:numId w:val="66"/>
        </w:numPr>
        <w:autoSpaceDE/>
        <w:autoSpaceDN/>
        <w:spacing w:line="240" w:lineRule="auto"/>
        <w:contextualSpacing/>
        <w:rPr>
          <w:b/>
        </w:rPr>
      </w:pPr>
      <w:r>
        <w:rPr>
          <w:b/>
        </w:rPr>
        <w:t>USER FEE ON FUTURES AND OPTIONS TRANSACTIONS</w:t>
      </w:r>
    </w:p>
    <w:p w14:paraId="04ED296B" w14:textId="77777777" w:rsidR="001A59B1" w:rsidRDefault="001A59B1" w:rsidP="001A59B1">
      <w:pPr>
        <w:pStyle w:val="ListParagraph"/>
        <w:ind w:firstLine="0"/>
        <w:rPr>
          <w:b/>
        </w:rPr>
      </w:pPr>
      <w:r>
        <w:rPr>
          <w:b/>
        </w:rPr>
        <w:t>Support a small but meaningful transaction fee be established to discourage high frequency trading abuse and enhance CFTC regulation.</w:t>
      </w:r>
    </w:p>
    <w:p w14:paraId="195AA313" w14:textId="77777777" w:rsidR="001A59B1" w:rsidRDefault="001A59B1" w:rsidP="001A59B1">
      <w:pPr>
        <w:pStyle w:val="ListParagraph"/>
        <w:rPr>
          <w:b/>
        </w:rPr>
      </w:pPr>
    </w:p>
    <w:p w14:paraId="452EC208" w14:textId="77777777" w:rsidR="001A59B1" w:rsidRPr="0030550D" w:rsidRDefault="001A59B1" w:rsidP="001A59B1"/>
    <w:p w14:paraId="2DD6743D" w14:textId="77777777" w:rsidR="001A59B1" w:rsidRPr="0030550D" w:rsidRDefault="001A59B1" w:rsidP="001A59B1">
      <w:pPr>
        <w:pStyle w:val="ListParagraph"/>
        <w:widowControl/>
        <w:numPr>
          <w:ilvl w:val="0"/>
          <w:numId w:val="65"/>
        </w:numPr>
        <w:tabs>
          <w:tab w:val="left" w:pos="810"/>
        </w:tabs>
        <w:autoSpaceDE/>
        <w:autoSpaceDN/>
        <w:spacing w:line="240" w:lineRule="auto"/>
        <w:ind w:left="0" w:firstLine="90"/>
        <w:contextualSpacing/>
      </w:pPr>
      <w:r w:rsidRPr="00DB73B2">
        <w:rPr>
          <w:b/>
          <w:bCs/>
          <w:u w:val="single"/>
        </w:rPr>
        <w:t>MERGER OF THE CFTC WITH THE SEC</w:t>
      </w:r>
      <w:r w:rsidRPr="00DB73B2">
        <w:rPr>
          <w:bCs/>
        </w:rPr>
        <w:t>:</w:t>
      </w:r>
    </w:p>
    <w:p w14:paraId="17361F01" w14:textId="77777777" w:rsidR="001A59B1" w:rsidRPr="0030550D" w:rsidRDefault="001A59B1" w:rsidP="001A59B1"/>
    <w:p w14:paraId="125030D9" w14:textId="77777777" w:rsidR="001A59B1" w:rsidRPr="00891AF6" w:rsidRDefault="001A59B1" w:rsidP="001A59B1">
      <w:r w:rsidRPr="0030550D">
        <w:t xml:space="preserve">Urge Congress to </w:t>
      </w:r>
      <w:bookmarkStart w:id="2" w:name="_Hlk192150747"/>
      <w:r w:rsidRPr="0030550D">
        <w:t xml:space="preserve">continue supporting </w:t>
      </w:r>
      <w:bookmarkEnd w:id="2"/>
      <w:r w:rsidRPr="0030550D">
        <w:t xml:space="preserve">the Commodity Futures Trading Commission (CFTC or Commission) as an independent regulatory agency with full authority over all forms of futures and options trading and oppose any proposal to merge the CFTC with the U.S. Securities and Exchange Commission or other regulatory agency or federal </w:t>
      </w:r>
      <w:proofErr w:type="gramStart"/>
      <w:r w:rsidRPr="0030550D">
        <w:t>department;</w:t>
      </w:r>
      <w:proofErr w:type="gramEnd"/>
    </w:p>
    <w:p w14:paraId="296EB340" w14:textId="77777777" w:rsidR="001A59B1" w:rsidRPr="00891AF6" w:rsidRDefault="001A59B1" w:rsidP="001A59B1">
      <w:pPr>
        <w:pStyle w:val="ListParagraph"/>
        <w:ind w:left="810" w:firstLine="270"/>
        <w:rPr>
          <w:b/>
          <w:bCs/>
          <w:u w:val="single"/>
        </w:rPr>
      </w:pPr>
    </w:p>
    <w:p w14:paraId="16DF5D7E" w14:textId="77777777" w:rsidR="001A59B1" w:rsidRPr="0030550D" w:rsidRDefault="001A59B1" w:rsidP="001A59B1">
      <w:pPr>
        <w:rPr>
          <w:b/>
        </w:rPr>
      </w:pPr>
      <w:bookmarkStart w:id="3" w:name="_Hlk39651000"/>
    </w:p>
    <w:p w14:paraId="121269F1" w14:textId="77777777" w:rsidR="001A59B1" w:rsidRPr="0030550D" w:rsidRDefault="001A59B1" w:rsidP="001A59B1">
      <w:pPr>
        <w:widowControl/>
        <w:numPr>
          <w:ilvl w:val="0"/>
          <w:numId w:val="40"/>
        </w:numPr>
        <w:autoSpaceDE/>
        <w:autoSpaceDN/>
        <w:rPr>
          <w:b/>
          <w:vanish/>
          <w:u w:val="single"/>
        </w:rPr>
      </w:pPr>
    </w:p>
    <w:p w14:paraId="6776FABF" w14:textId="77777777" w:rsidR="001A59B1" w:rsidRPr="00DB73B2" w:rsidRDefault="001A59B1" w:rsidP="001A59B1">
      <w:pPr>
        <w:pStyle w:val="ListParagraph"/>
        <w:widowControl/>
        <w:numPr>
          <w:ilvl w:val="0"/>
          <w:numId w:val="40"/>
        </w:numPr>
        <w:autoSpaceDE/>
        <w:autoSpaceDN/>
        <w:spacing w:line="240" w:lineRule="auto"/>
        <w:ind w:left="90" w:firstLine="0"/>
        <w:contextualSpacing/>
        <w:rPr>
          <w:b/>
        </w:rPr>
      </w:pPr>
      <w:r w:rsidRPr="00DB73B2">
        <w:rPr>
          <w:b/>
          <w:u w:val="single"/>
        </w:rPr>
        <w:t>POSITION LIMITS RULEMAKING</w:t>
      </w:r>
    </w:p>
    <w:p w14:paraId="5A7E5411" w14:textId="77777777" w:rsidR="001A59B1" w:rsidRPr="0030550D" w:rsidRDefault="001A59B1" w:rsidP="001A59B1">
      <w:pPr>
        <w:rPr>
          <w:b/>
        </w:rPr>
      </w:pPr>
    </w:p>
    <w:p w14:paraId="3B6BF27B" w14:textId="77777777" w:rsidR="001A59B1" w:rsidRPr="0030550D" w:rsidRDefault="001A59B1" w:rsidP="001A59B1">
      <w:pPr>
        <w:rPr>
          <w:b/>
          <w:bCs/>
        </w:rPr>
      </w:pPr>
      <w:r w:rsidRPr="0030550D">
        <w:t>Continue to e</w:t>
      </w:r>
      <w:r w:rsidRPr="0030550D">
        <w:rPr>
          <w:iCs/>
        </w:rPr>
        <w:t>ngage the Commission on specific issues that were supported by ACSA in the development of the final rule on Position Limits for Derivatives, and urge the Commission to preserve the final rule without broad change despite potential requests to revisit key themes and to maintain the following positions on policy included in the position limits rule:</w:t>
      </w:r>
    </w:p>
    <w:p w14:paraId="37423E83" w14:textId="77777777" w:rsidR="001A59B1" w:rsidRPr="0030550D" w:rsidRDefault="001A59B1" w:rsidP="001A59B1"/>
    <w:p w14:paraId="0364FBAA" w14:textId="77777777" w:rsidR="001A59B1" w:rsidRPr="0030550D" w:rsidRDefault="001A59B1" w:rsidP="001A59B1">
      <w:pPr>
        <w:widowControl/>
        <w:numPr>
          <w:ilvl w:val="0"/>
          <w:numId w:val="41"/>
        </w:numPr>
        <w:autoSpaceDE/>
        <w:autoSpaceDN/>
      </w:pPr>
      <w:r w:rsidRPr="0030550D">
        <w:rPr>
          <w:i/>
        </w:rPr>
        <w:t>Bona Fide Hedging</w:t>
      </w:r>
      <w:r w:rsidRPr="0030550D">
        <w:t xml:space="preserve"> – the final rule’s definition of bona fide hedging (BFH) in a manner generally consistent with the views of the commercial trade, and addresses the temporary substitute test of the BFH definition and eliminates risk management exemptions for </w:t>
      </w:r>
      <w:proofErr w:type="gramStart"/>
      <w:r w:rsidRPr="0030550D">
        <w:t>banks;</w:t>
      </w:r>
      <w:proofErr w:type="gramEnd"/>
    </w:p>
    <w:p w14:paraId="54175497" w14:textId="77777777" w:rsidR="001A59B1" w:rsidRPr="0030550D" w:rsidRDefault="001A59B1" w:rsidP="001A59B1"/>
    <w:p w14:paraId="1E1508AA" w14:textId="77777777" w:rsidR="001A59B1" w:rsidRPr="0030550D" w:rsidRDefault="001A59B1" w:rsidP="001A59B1">
      <w:pPr>
        <w:widowControl/>
        <w:numPr>
          <w:ilvl w:val="0"/>
          <w:numId w:val="41"/>
        </w:numPr>
        <w:autoSpaceDE/>
        <w:autoSpaceDN/>
        <w:rPr>
          <w:b/>
          <w:bCs/>
        </w:rPr>
      </w:pPr>
      <w:r w:rsidRPr="0030550D">
        <w:rPr>
          <w:i/>
        </w:rPr>
        <w:t xml:space="preserve">Anticipated </w:t>
      </w:r>
      <w:r w:rsidRPr="0030550D">
        <w:rPr>
          <w:i/>
          <w:iCs/>
        </w:rPr>
        <w:t>Merchandising</w:t>
      </w:r>
      <w:r w:rsidRPr="0030550D">
        <w:t xml:space="preserve"> – the final position limit rule’s creation of a new enumerated hedge for anticipated merchandising, noting that anticipated merchandising is defined as long or short positions that offset the anticipated change in value of the underlying commodity that a person anticipates purchasing or selling, provided that: (1) the positions do not exceed in quantity 12 months of current or anticipated purchase or sale requirements of the same commodity; and (2) the person is a merchant with a demonstrated history of such activity and that person is entering into the position solely for its merchandising business;</w:t>
      </w:r>
    </w:p>
    <w:p w14:paraId="27FA1323" w14:textId="77777777" w:rsidR="001A59B1" w:rsidRPr="0030550D" w:rsidRDefault="001A59B1" w:rsidP="001A59B1">
      <w:pPr>
        <w:rPr>
          <w:b/>
          <w:bCs/>
        </w:rPr>
      </w:pPr>
    </w:p>
    <w:p w14:paraId="3FBCF417" w14:textId="77777777" w:rsidR="001A59B1" w:rsidRPr="0030550D" w:rsidRDefault="001A59B1" w:rsidP="001A59B1">
      <w:pPr>
        <w:widowControl/>
        <w:numPr>
          <w:ilvl w:val="0"/>
          <w:numId w:val="41"/>
        </w:numPr>
        <w:autoSpaceDE/>
        <w:autoSpaceDN/>
        <w:rPr>
          <w:b/>
          <w:bCs/>
        </w:rPr>
      </w:pPr>
      <w:r w:rsidRPr="0030550D">
        <w:rPr>
          <w:i/>
        </w:rPr>
        <w:t>Gross vs. Net Hedging</w:t>
      </w:r>
      <w:r w:rsidRPr="0030550D">
        <w:t xml:space="preserve"> </w:t>
      </w:r>
      <w:bookmarkStart w:id="4" w:name="_Hlk71021017"/>
      <w:r w:rsidRPr="0030550D">
        <w:t>–</w:t>
      </w:r>
      <w:bookmarkEnd w:id="4"/>
      <w:r w:rsidRPr="0030550D">
        <w:t xml:space="preserve"> the final rule’s clarification that market participants generally may hedge positions either on a gross basis or on a net basis, provided that the market participant has done so over time in a consistent, non-evasive manner, noting that the use of gross or net hedging applies to both enumerated and non-enumerated exemptions at the federal </w:t>
      </w:r>
      <w:proofErr w:type="gramStart"/>
      <w:r w:rsidRPr="0030550D">
        <w:t>level;</w:t>
      </w:r>
      <w:proofErr w:type="gramEnd"/>
    </w:p>
    <w:p w14:paraId="4EECF00B" w14:textId="77777777" w:rsidR="001A59B1" w:rsidRPr="0030550D" w:rsidRDefault="001A59B1" w:rsidP="001A59B1">
      <w:pPr>
        <w:rPr>
          <w:b/>
          <w:bCs/>
        </w:rPr>
      </w:pPr>
    </w:p>
    <w:p w14:paraId="72C1C017" w14:textId="77777777" w:rsidR="001A59B1" w:rsidRPr="0030550D" w:rsidRDefault="001A59B1" w:rsidP="001A59B1">
      <w:pPr>
        <w:widowControl/>
        <w:numPr>
          <w:ilvl w:val="0"/>
          <w:numId w:val="41"/>
        </w:numPr>
        <w:autoSpaceDE/>
        <w:autoSpaceDN/>
        <w:rPr>
          <w:b/>
          <w:bCs/>
        </w:rPr>
      </w:pPr>
      <w:r w:rsidRPr="0030550D">
        <w:rPr>
          <w:i/>
          <w:iCs/>
        </w:rPr>
        <w:t>Enumerated Hedges</w:t>
      </w:r>
      <w:r w:rsidRPr="0030550D">
        <w:t xml:space="preserve"> </w:t>
      </w:r>
      <w:bookmarkStart w:id="5" w:name="_Hlk71021511"/>
      <w:r w:rsidRPr="0030550D">
        <w:t>–</w:t>
      </w:r>
      <w:bookmarkEnd w:id="5"/>
      <w:r w:rsidRPr="0030550D">
        <w:t xml:space="preserve"> the final rule’s expansion of the list of enumerated BFHs to include the following:</w:t>
      </w:r>
    </w:p>
    <w:p w14:paraId="0DF33A5B" w14:textId="77777777" w:rsidR="001A59B1" w:rsidRPr="0030550D" w:rsidRDefault="001A59B1" w:rsidP="001A59B1">
      <w:pPr>
        <w:widowControl/>
        <w:numPr>
          <w:ilvl w:val="0"/>
          <w:numId w:val="42"/>
        </w:numPr>
        <w:autoSpaceDE/>
        <w:autoSpaceDN/>
      </w:pPr>
      <w:r w:rsidRPr="0030550D">
        <w:t xml:space="preserve">Hedges of inventory and cash commodity fixed-price purchase </w:t>
      </w:r>
      <w:proofErr w:type="gramStart"/>
      <w:r w:rsidRPr="0030550D">
        <w:t>contracts;</w:t>
      </w:r>
      <w:proofErr w:type="gramEnd"/>
    </w:p>
    <w:p w14:paraId="47125C3F" w14:textId="77777777" w:rsidR="001A59B1" w:rsidRPr="0030550D" w:rsidRDefault="001A59B1" w:rsidP="001A59B1"/>
    <w:p w14:paraId="2669B6A7" w14:textId="77777777" w:rsidR="001A59B1" w:rsidRPr="0030550D" w:rsidRDefault="001A59B1" w:rsidP="001A59B1">
      <w:pPr>
        <w:widowControl/>
        <w:numPr>
          <w:ilvl w:val="0"/>
          <w:numId w:val="42"/>
        </w:numPr>
        <w:autoSpaceDE/>
        <w:autoSpaceDN/>
      </w:pPr>
      <w:r w:rsidRPr="0030550D">
        <w:t xml:space="preserve">Hedges of cash commodity fixed-price sales </w:t>
      </w:r>
      <w:proofErr w:type="gramStart"/>
      <w:r w:rsidRPr="0030550D">
        <w:t>contracts;</w:t>
      </w:r>
      <w:proofErr w:type="gramEnd"/>
    </w:p>
    <w:p w14:paraId="4090EF5F" w14:textId="77777777" w:rsidR="001A59B1" w:rsidRPr="0030550D" w:rsidRDefault="001A59B1" w:rsidP="001A59B1"/>
    <w:p w14:paraId="133BED06" w14:textId="77777777" w:rsidR="001A59B1" w:rsidRPr="0030550D" w:rsidRDefault="001A59B1" w:rsidP="001A59B1">
      <w:pPr>
        <w:widowControl/>
        <w:numPr>
          <w:ilvl w:val="0"/>
          <w:numId w:val="42"/>
        </w:numPr>
        <w:autoSpaceDE/>
        <w:autoSpaceDN/>
      </w:pPr>
      <w:r w:rsidRPr="0030550D">
        <w:t xml:space="preserve">Hedges of offsetting unfixed-price cash commodity sales and </w:t>
      </w:r>
      <w:proofErr w:type="gramStart"/>
      <w:r w:rsidRPr="0030550D">
        <w:t>purchases;</w:t>
      </w:r>
      <w:proofErr w:type="gramEnd"/>
    </w:p>
    <w:p w14:paraId="7D00CD07" w14:textId="77777777" w:rsidR="001A59B1" w:rsidRPr="0030550D" w:rsidRDefault="001A59B1" w:rsidP="001A59B1"/>
    <w:p w14:paraId="22C67B2F" w14:textId="77777777" w:rsidR="001A59B1" w:rsidRDefault="001A59B1" w:rsidP="001A59B1">
      <w:pPr>
        <w:widowControl/>
        <w:numPr>
          <w:ilvl w:val="0"/>
          <w:numId w:val="42"/>
        </w:numPr>
        <w:autoSpaceDE/>
        <w:autoSpaceDN/>
      </w:pPr>
      <w:r w:rsidRPr="0030550D">
        <w:t xml:space="preserve">Hedges of unsold anticipated </w:t>
      </w:r>
      <w:proofErr w:type="gramStart"/>
      <w:r w:rsidRPr="0030550D">
        <w:t>production;</w:t>
      </w:r>
      <w:proofErr w:type="gramEnd"/>
    </w:p>
    <w:p w14:paraId="33707472" w14:textId="77777777" w:rsidR="001A59B1" w:rsidRDefault="001A59B1" w:rsidP="001A59B1">
      <w:pPr>
        <w:pStyle w:val="ListParagraph"/>
      </w:pPr>
    </w:p>
    <w:p w14:paraId="7C2FFFFE" w14:textId="77777777" w:rsidR="001A59B1" w:rsidRPr="0030550D" w:rsidRDefault="001A59B1" w:rsidP="001A59B1">
      <w:pPr>
        <w:widowControl/>
        <w:numPr>
          <w:ilvl w:val="0"/>
          <w:numId w:val="42"/>
        </w:numPr>
        <w:autoSpaceDE/>
        <w:autoSpaceDN/>
      </w:pPr>
      <w:r w:rsidRPr="0030550D">
        <w:t xml:space="preserve">Hedges of unfilled anticipated requirements for processing, manufacturing, use or </w:t>
      </w:r>
      <w:proofErr w:type="gramStart"/>
      <w:r w:rsidRPr="0030550D">
        <w:t>resale;</w:t>
      </w:r>
      <w:proofErr w:type="gramEnd"/>
    </w:p>
    <w:p w14:paraId="587CB785" w14:textId="77777777" w:rsidR="001A59B1" w:rsidRPr="0030550D" w:rsidRDefault="001A59B1" w:rsidP="001A59B1"/>
    <w:p w14:paraId="43995A15" w14:textId="77777777" w:rsidR="001A59B1" w:rsidRPr="0030550D" w:rsidRDefault="001A59B1" w:rsidP="001A59B1">
      <w:pPr>
        <w:widowControl/>
        <w:numPr>
          <w:ilvl w:val="0"/>
          <w:numId w:val="42"/>
        </w:numPr>
        <w:autoSpaceDE/>
        <w:autoSpaceDN/>
      </w:pPr>
      <w:r w:rsidRPr="0030550D">
        <w:t xml:space="preserve">Hedges of anticipated </w:t>
      </w:r>
      <w:proofErr w:type="gramStart"/>
      <w:r w:rsidRPr="0030550D">
        <w:t>merchandising;</w:t>
      </w:r>
      <w:proofErr w:type="gramEnd"/>
    </w:p>
    <w:p w14:paraId="6D21BFA0" w14:textId="77777777" w:rsidR="001A59B1" w:rsidRPr="0030550D" w:rsidRDefault="001A59B1" w:rsidP="001A59B1"/>
    <w:p w14:paraId="42C161D3" w14:textId="77777777" w:rsidR="001A59B1" w:rsidRPr="0030550D" w:rsidRDefault="001A59B1" w:rsidP="001A59B1">
      <w:pPr>
        <w:widowControl/>
        <w:numPr>
          <w:ilvl w:val="0"/>
          <w:numId w:val="42"/>
        </w:numPr>
        <w:autoSpaceDE/>
        <w:autoSpaceDN/>
      </w:pPr>
      <w:r w:rsidRPr="0030550D">
        <w:t xml:space="preserve">Hedges by agents responsible for merchandising cash </w:t>
      </w:r>
      <w:proofErr w:type="gramStart"/>
      <w:r w:rsidRPr="0030550D">
        <w:t>positions;</w:t>
      </w:r>
      <w:proofErr w:type="gramEnd"/>
    </w:p>
    <w:p w14:paraId="0FD2A982" w14:textId="77777777" w:rsidR="001A59B1" w:rsidRPr="0030550D" w:rsidRDefault="001A59B1" w:rsidP="001A59B1"/>
    <w:p w14:paraId="1FBD8924" w14:textId="77777777" w:rsidR="001A59B1" w:rsidRPr="0030550D" w:rsidRDefault="001A59B1" w:rsidP="001A59B1">
      <w:pPr>
        <w:widowControl/>
        <w:numPr>
          <w:ilvl w:val="0"/>
          <w:numId w:val="42"/>
        </w:numPr>
        <w:autoSpaceDE/>
        <w:autoSpaceDN/>
      </w:pPr>
      <w:r w:rsidRPr="0030550D">
        <w:t xml:space="preserve">Hedges of anticipated mineral </w:t>
      </w:r>
      <w:proofErr w:type="gramStart"/>
      <w:r w:rsidRPr="0030550D">
        <w:t>royalties;</w:t>
      </w:r>
      <w:proofErr w:type="gramEnd"/>
    </w:p>
    <w:p w14:paraId="4542E44C" w14:textId="77777777" w:rsidR="001A59B1" w:rsidRPr="0030550D" w:rsidRDefault="001A59B1" w:rsidP="001A59B1"/>
    <w:p w14:paraId="323D169F" w14:textId="77777777" w:rsidR="001A59B1" w:rsidRPr="0030550D" w:rsidRDefault="001A59B1" w:rsidP="001A59B1">
      <w:pPr>
        <w:widowControl/>
        <w:numPr>
          <w:ilvl w:val="0"/>
          <w:numId w:val="42"/>
        </w:numPr>
        <w:autoSpaceDE/>
        <w:autoSpaceDN/>
      </w:pPr>
      <w:r w:rsidRPr="0030550D">
        <w:t xml:space="preserve">Hedges of anticipated receipts or payments under an executed contract for </w:t>
      </w:r>
      <w:proofErr w:type="gramStart"/>
      <w:r w:rsidRPr="0030550D">
        <w:t>services;</w:t>
      </w:r>
      <w:proofErr w:type="gramEnd"/>
    </w:p>
    <w:p w14:paraId="6C999186" w14:textId="77777777" w:rsidR="001A59B1" w:rsidRPr="0030550D" w:rsidRDefault="001A59B1" w:rsidP="001A59B1"/>
    <w:p w14:paraId="5A70B19F" w14:textId="77777777" w:rsidR="001A59B1" w:rsidRPr="0030550D" w:rsidRDefault="001A59B1" w:rsidP="001A59B1">
      <w:pPr>
        <w:widowControl/>
        <w:numPr>
          <w:ilvl w:val="0"/>
          <w:numId w:val="42"/>
        </w:numPr>
        <w:autoSpaceDE/>
        <w:autoSpaceDN/>
      </w:pPr>
      <w:r w:rsidRPr="0030550D">
        <w:t>Offsets of commodity trade options that meet the requirements of CFTC    Regulation 32.3; and</w:t>
      </w:r>
    </w:p>
    <w:p w14:paraId="305B08FD" w14:textId="77777777" w:rsidR="001A59B1" w:rsidRPr="0030550D" w:rsidRDefault="001A59B1" w:rsidP="001A59B1"/>
    <w:p w14:paraId="2F749ECA" w14:textId="77777777" w:rsidR="001A59B1" w:rsidRPr="0030550D" w:rsidRDefault="001A59B1" w:rsidP="001A59B1">
      <w:pPr>
        <w:widowControl/>
        <w:numPr>
          <w:ilvl w:val="0"/>
          <w:numId w:val="42"/>
        </w:numPr>
        <w:autoSpaceDE/>
        <w:autoSpaceDN/>
      </w:pPr>
      <w:r w:rsidRPr="0030550D">
        <w:t xml:space="preserve">Cross-commodity </w:t>
      </w:r>
      <w:proofErr w:type="gramStart"/>
      <w:r w:rsidRPr="0030550D">
        <w:t>hedges;</w:t>
      </w:r>
      <w:proofErr w:type="gramEnd"/>
    </w:p>
    <w:p w14:paraId="27FC6CCC" w14:textId="77777777" w:rsidR="001A59B1" w:rsidRPr="0030550D" w:rsidRDefault="001A59B1" w:rsidP="001A59B1">
      <w:pPr>
        <w:rPr>
          <w:b/>
          <w:bCs/>
        </w:rPr>
      </w:pPr>
    </w:p>
    <w:p w14:paraId="19E6978B" w14:textId="77777777" w:rsidR="001A59B1" w:rsidRPr="0030550D" w:rsidRDefault="001A59B1" w:rsidP="001A59B1">
      <w:pPr>
        <w:widowControl/>
        <w:numPr>
          <w:ilvl w:val="0"/>
          <w:numId w:val="43"/>
        </w:numPr>
        <w:autoSpaceDE/>
        <w:autoSpaceDN/>
        <w:rPr>
          <w:u w:val="single"/>
        </w:rPr>
      </w:pPr>
      <w:r w:rsidRPr="0030550D">
        <w:rPr>
          <w:i/>
          <w:iCs/>
        </w:rPr>
        <w:t xml:space="preserve">Deliverable Supply – </w:t>
      </w:r>
      <w:r w:rsidRPr="0030550D">
        <w:t>noting the exception of modifications related to the Intercontinental Exchange (ICE) Cotton No. 2 (CT) contract, the final rule’s adoption of federal spot month position limit levels at or below 25 percent of estimated deliverable supply, further noting that with respect to the CT contract, ACSA was instrumental in negotiating the final rule’s adoption of a lower federal spot month position limit level of 900 contracts instead of the proposed 1,800 contracts;</w:t>
      </w:r>
    </w:p>
    <w:p w14:paraId="3E506346" w14:textId="77777777" w:rsidR="001A59B1" w:rsidRPr="0030550D" w:rsidRDefault="001A59B1" w:rsidP="001A59B1">
      <w:pPr>
        <w:rPr>
          <w:u w:val="single"/>
        </w:rPr>
      </w:pPr>
    </w:p>
    <w:p w14:paraId="2CFD3B9D" w14:textId="77777777" w:rsidR="001A59B1" w:rsidRPr="0030550D" w:rsidRDefault="001A59B1" w:rsidP="001A59B1">
      <w:pPr>
        <w:widowControl/>
        <w:numPr>
          <w:ilvl w:val="0"/>
          <w:numId w:val="43"/>
        </w:numPr>
        <w:autoSpaceDE/>
        <w:autoSpaceDN/>
        <w:rPr>
          <w:u w:val="single"/>
        </w:rPr>
      </w:pPr>
      <w:r w:rsidRPr="0030550D">
        <w:rPr>
          <w:i/>
          <w:iCs/>
        </w:rPr>
        <w:t>Federal Limits –</w:t>
      </w:r>
      <w:r w:rsidRPr="0030550D">
        <w:rPr>
          <w:b/>
          <w:bCs/>
          <w:i/>
          <w:iCs/>
        </w:rPr>
        <w:t xml:space="preserve"> </w:t>
      </w:r>
      <w:r w:rsidRPr="0030550D">
        <w:t>the final rule’s settings of the spot-month, single-month, and all-month position limits, with position limits for the CT contract that are as follows:</w:t>
      </w:r>
    </w:p>
    <w:p w14:paraId="09E4BEF2" w14:textId="77777777" w:rsidR="001A59B1" w:rsidRPr="0030550D" w:rsidRDefault="001A59B1" w:rsidP="001A59B1">
      <w:pPr>
        <w:rPr>
          <w:b/>
          <w:bCs/>
        </w:rPr>
      </w:pPr>
    </w:p>
    <w:p w14:paraId="277DF347" w14:textId="77777777" w:rsidR="001A59B1" w:rsidRPr="0030550D" w:rsidRDefault="001A59B1" w:rsidP="001A59B1">
      <w:pPr>
        <w:widowControl/>
        <w:numPr>
          <w:ilvl w:val="0"/>
          <w:numId w:val="44"/>
        </w:numPr>
        <w:autoSpaceDE/>
        <w:autoSpaceDN/>
      </w:pPr>
      <w:r w:rsidRPr="0030550D">
        <w:t xml:space="preserve">Spot-Month Limit: 900 </w:t>
      </w:r>
      <w:proofErr w:type="gramStart"/>
      <w:r w:rsidRPr="0030550D">
        <w:t>contracts;</w:t>
      </w:r>
      <w:proofErr w:type="gramEnd"/>
    </w:p>
    <w:p w14:paraId="25EAA876" w14:textId="77777777" w:rsidR="001A59B1" w:rsidRPr="0030550D" w:rsidRDefault="001A59B1" w:rsidP="001A59B1"/>
    <w:p w14:paraId="364D7D27" w14:textId="77777777" w:rsidR="001A59B1" w:rsidRPr="0030550D" w:rsidRDefault="001A59B1" w:rsidP="001A59B1">
      <w:pPr>
        <w:widowControl/>
        <w:numPr>
          <w:ilvl w:val="0"/>
          <w:numId w:val="44"/>
        </w:numPr>
        <w:autoSpaceDE/>
        <w:autoSpaceDN/>
      </w:pPr>
      <w:r w:rsidRPr="0030550D">
        <w:t xml:space="preserve">Single-Month Limit: The greater of 5,000 contracts or 50 percent of the all-month-combined limit; and </w:t>
      </w:r>
    </w:p>
    <w:p w14:paraId="55C7032E" w14:textId="77777777" w:rsidR="001A59B1" w:rsidRPr="0030550D" w:rsidRDefault="001A59B1" w:rsidP="001A59B1"/>
    <w:p w14:paraId="4ED1D686" w14:textId="77777777" w:rsidR="001A59B1" w:rsidRPr="0030550D" w:rsidRDefault="001A59B1" w:rsidP="001A59B1">
      <w:pPr>
        <w:widowControl/>
        <w:numPr>
          <w:ilvl w:val="0"/>
          <w:numId w:val="44"/>
        </w:numPr>
        <w:autoSpaceDE/>
        <w:autoSpaceDN/>
      </w:pPr>
      <w:r w:rsidRPr="0030550D">
        <w:t xml:space="preserve">All-Months Limit: 11,900 </w:t>
      </w:r>
      <w:proofErr w:type="gramStart"/>
      <w:r w:rsidRPr="0030550D">
        <w:t>contracts;</w:t>
      </w:r>
      <w:proofErr w:type="gramEnd"/>
    </w:p>
    <w:p w14:paraId="631FB236" w14:textId="77777777" w:rsidR="001A59B1" w:rsidRPr="0030550D" w:rsidRDefault="001A59B1" w:rsidP="001A59B1"/>
    <w:p w14:paraId="5204B229" w14:textId="77777777" w:rsidR="001A59B1" w:rsidRPr="0030550D" w:rsidRDefault="001A59B1" w:rsidP="001A59B1">
      <w:pPr>
        <w:widowControl/>
        <w:numPr>
          <w:ilvl w:val="0"/>
          <w:numId w:val="45"/>
        </w:numPr>
        <w:autoSpaceDE/>
        <w:autoSpaceDN/>
        <w:rPr>
          <w:vanish/>
        </w:rPr>
      </w:pPr>
    </w:p>
    <w:p w14:paraId="1933A1FE" w14:textId="77777777" w:rsidR="001A59B1" w:rsidRPr="0030550D" w:rsidRDefault="001A59B1" w:rsidP="001A59B1">
      <w:pPr>
        <w:widowControl/>
        <w:numPr>
          <w:ilvl w:val="0"/>
          <w:numId w:val="45"/>
        </w:numPr>
        <w:autoSpaceDE/>
        <w:autoSpaceDN/>
        <w:rPr>
          <w:vanish/>
        </w:rPr>
      </w:pPr>
    </w:p>
    <w:p w14:paraId="6CDA519B" w14:textId="77777777" w:rsidR="001A59B1" w:rsidRPr="0030550D" w:rsidRDefault="001A59B1" w:rsidP="001A59B1">
      <w:pPr>
        <w:widowControl/>
        <w:numPr>
          <w:ilvl w:val="0"/>
          <w:numId w:val="45"/>
        </w:numPr>
        <w:autoSpaceDE/>
        <w:autoSpaceDN/>
        <w:rPr>
          <w:vanish/>
        </w:rPr>
      </w:pPr>
    </w:p>
    <w:p w14:paraId="0E799A54" w14:textId="77777777" w:rsidR="001A59B1" w:rsidRPr="0030550D" w:rsidRDefault="001A59B1" w:rsidP="001A59B1">
      <w:pPr>
        <w:widowControl/>
        <w:numPr>
          <w:ilvl w:val="0"/>
          <w:numId w:val="45"/>
        </w:numPr>
        <w:autoSpaceDE/>
        <w:autoSpaceDN/>
        <w:rPr>
          <w:vanish/>
        </w:rPr>
      </w:pPr>
    </w:p>
    <w:p w14:paraId="6A223519" w14:textId="77777777" w:rsidR="001A59B1" w:rsidRPr="0030550D" w:rsidRDefault="001A59B1" w:rsidP="001A59B1">
      <w:pPr>
        <w:widowControl/>
        <w:numPr>
          <w:ilvl w:val="0"/>
          <w:numId w:val="45"/>
        </w:numPr>
        <w:autoSpaceDE/>
        <w:autoSpaceDN/>
        <w:rPr>
          <w:vanish/>
        </w:rPr>
      </w:pPr>
    </w:p>
    <w:p w14:paraId="3D5BDCD8" w14:textId="77777777" w:rsidR="001A59B1" w:rsidRPr="0030550D" w:rsidRDefault="001A59B1" w:rsidP="001A59B1">
      <w:pPr>
        <w:widowControl/>
        <w:numPr>
          <w:ilvl w:val="0"/>
          <w:numId w:val="45"/>
        </w:numPr>
        <w:autoSpaceDE/>
        <w:autoSpaceDN/>
        <w:rPr>
          <w:vanish/>
        </w:rPr>
      </w:pPr>
    </w:p>
    <w:p w14:paraId="08341F5E" w14:textId="77777777" w:rsidR="001A59B1" w:rsidRPr="0030550D" w:rsidRDefault="001A59B1" w:rsidP="001A59B1">
      <w:pPr>
        <w:widowControl/>
        <w:numPr>
          <w:ilvl w:val="0"/>
          <w:numId w:val="45"/>
        </w:numPr>
        <w:autoSpaceDE/>
        <w:autoSpaceDN/>
      </w:pPr>
      <w:r w:rsidRPr="0030550D">
        <w:rPr>
          <w:i/>
          <w:iCs/>
        </w:rPr>
        <w:t>Exchange-Set Limits –</w:t>
      </w:r>
      <w:r w:rsidRPr="0030550D">
        <w:t xml:space="preserve"> the final rule’s prohibition of exchanges from adopting position limits that are more lenient than any limit set for the same contract at the federal level; noting that exchanges may grant exemptions from the exchange-set position limits so long as the exemption is recognized by the CFTC for federal position limit purposes, for example, an enumerated BFH exemption, and urging ACSA’s continued support of the continuance of exchange set position limits at the current level of 300 contracts in the spot-month, 5,000 single-month, and 5,000 all-months limits;</w:t>
      </w:r>
      <w:bookmarkEnd w:id="3"/>
    </w:p>
    <w:p w14:paraId="52A404E8" w14:textId="77777777" w:rsidR="001A59B1" w:rsidRPr="0030550D" w:rsidRDefault="001A59B1" w:rsidP="001A59B1"/>
    <w:p w14:paraId="795D151D" w14:textId="77777777" w:rsidR="001A59B1" w:rsidRPr="0030550D" w:rsidRDefault="001A59B1" w:rsidP="001A59B1">
      <w:pPr>
        <w:widowControl/>
        <w:numPr>
          <w:ilvl w:val="0"/>
          <w:numId w:val="40"/>
        </w:numPr>
        <w:autoSpaceDE/>
        <w:autoSpaceDN/>
        <w:ind w:left="360"/>
        <w:rPr>
          <w:b/>
        </w:rPr>
      </w:pPr>
      <w:r w:rsidRPr="0030550D">
        <w:rPr>
          <w:b/>
          <w:u w:val="single"/>
        </w:rPr>
        <w:t>HEDGE EXEMPTIONS</w:t>
      </w:r>
    </w:p>
    <w:p w14:paraId="02FFFBC4" w14:textId="77777777" w:rsidR="001A59B1" w:rsidRPr="0030550D" w:rsidRDefault="001A59B1" w:rsidP="001A59B1">
      <w:pPr>
        <w:rPr>
          <w:b/>
        </w:rPr>
      </w:pPr>
    </w:p>
    <w:p w14:paraId="316A35FE" w14:textId="77777777" w:rsidR="001A59B1" w:rsidRPr="0030550D" w:rsidRDefault="001A59B1" w:rsidP="001A59B1">
      <w:r w:rsidRPr="0030550D">
        <w:t xml:space="preserve">Urge the continuation of the current practice by which ICE Futures US grants hedge exemptions under the </w:t>
      </w:r>
      <w:r w:rsidRPr="0030550D">
        <w:lastRenderedPageBreak/>
        <w:t xml:space="preserve">supervision of the </w:t>
      </w:r>
      <w:proofErr w:type="gramStart"/>
      <w:r w:rsidRPr="0030550D">
        <w:t>CFTC;</w:t>
      </w:r>
      <w:proofErr w:type="gramEnd"/>
    </w:p>
    <w:p w14:paraId="52A6160F" w14:textId="77777777" w:rsidR="001A59B1" w:rsidRPr="0030550D" w:rsidRDefault="001A59B1" w:rsidP="001A59B1"/>
    <w:p w14:paraId="48A9248D" w14:textId="77777777" w:rsidR="001A59B1" w:rsidRPr="0030550D" w:rsidRDefault="001A59B1" w:rsidP="001A59B1">
      <w:pPr>
        <w:widowControl/>
        <w:numPr>
          <w:ilvl w:val="0"/>
          <w:numId w:val="40"/>
        </w:numPr>
        <w:autoSpaceDE/>
        <w:autoSpaceDN/>
        <w:ind w:left="450" w:hanging="450"/>
        <w:rPr>
          <w:b/>
          <w:bCs/>
        </w:rPr>
      </w:pPr>
      <w:r w:rsidRPr="0030550D">
        <w:rPr>
          <w:b/>
          <w:bCs/>
          <w:u w:val="single"/>
        </w:rPr>
        <w:t>RESTRICTIONS ON SPECULATIVE ACTIVITY OF INDEX FUNDS WITH HEDGE EXEMPTIONS</w:t>
      </w:r>
    </w:p>
    <w:p w14:paraId="1BEC0CAB" w14:textId="77777777" w:rsidR="001A59B1" w:rsidRPr="0030550D" w:rsidRDefault="001A59B1" w:rsidP="001A59B1"/>
    <w:p w14:paraId="49AEAE9F" w14:textId="77777777" w:rsidR="001A59B1" w:rsidRDefault="001A59B1" w:rsidP="001A59B1">
      <w:r w:rsidRPr="0030550D">
        <w:t xml:space="preserve">Support the Commission’s action to eliminate Risk Management Exemptions in the final rulemaking on position </w:t>
      </w:r>
      <w:proofErr w:type="gramStart"/>
      <w:r w:rsidRPr="0030550D">
        <w:t>limits;</w:t>
      </w:r>
      <w:proofErr w:type="gramEnd"/>
    </w:p>
    <w:p w14:paraId="4D6DF3EF" w14:textId="77777777" w:rsidR="001A59B1" w:rsidRDefault="001A59B1" w:rsidP="001A59B1"/>
    <w:p w14:paraId="0E34006D" w14:textId="77777777" w:rsidR="001A59B1" w:rsidRPr="00D26ECB" w:rsidRDefault="001A59B1" w:rsidP="001A59B1">
      <w:pPr>
        <w:pStyle w:val="ListParagraph"/>
        <w:widowControl/>
        <w:numPr>
          <w:ilvl w:val="0"/>
          <w:numId w:val="40"/>
        </w:numPr>
        <w:autoSpaceDE/>
        <w:autoSpaceDN/>
        <w:spacing w:line="240" w:lineRule="auto"/>
        <w:ind w:left="360"/>
        <w:contextualSpacing/>
      </w:pPr>
      <w:r w:rsidRPr="00D26ECB">
        <w:rPr>
          <w:b/>
          <w:bCs/>
          <w:u w:val="single"/>
        </w:rPr>
        <w:t>SEPARATE REPORTING CATEGORIES FOR NON-TRADITIONAL HEDGERS</w:t>
      </w:r>
    </w:p>
    <w:p w14:paraId="7C011EF3" w14:textId="77777777" w:rsidR="001A59B1" w:rsidRPr="0030550D" w:rsidRDefault="001A59B1" w:rsidP="001A59B1"/>
    <w:p w14:paraId="520D49CF" w14:textId="77777777" w:rsidR="001A59B1" w:rsidRPr="0030550D" w:rsidRDefault="001A59B1" w:rsidP="001A59B1">
      <w:r w:rsidRPr="0030550D">
        <w:t xml:space="preserve">Require that all non-traditional hedge accounts, those not involved in the commercial enterprise of physically trading bales of cotton, be reported as a separate individual </w:t>
      </w:r>
      <w:proofErr w:type="gramStart"/>
      <w:r w:rsidRPr="0030550D">
        <w:t>category;</w:t>
      </w:r>
      <w:proofErr w:type="gramEnd"/>
    </w:p>
    <w:p w14:paraId="62D57C03" w14:textId="77777777" w:rsidR="001A59B1" w:rsidRPr="0030550D" w:rsidRDefault="001A59B1" w:rsidP="001A59B1">
      <w:pPr>
        <w:rPr>
          <w:b/>
          <w:bCs/>
        </w:rPr>
      </w:pPr>
    </w:p>
    <w:p w14:paraId="33037BEC" w14:textId="77777777" w:rsidR="001A59B1" w:rsidRPr="00DB73B2" w:rsidRDefault="001A59B1" w:rsidP="001A59B1">
      <w:pPr>
        <w:widowControl/>
        <w:numPr>
          <w:ilvl w:val="0"/>
          <w:numId w:val="46"/>
        </w:numPr>
        <w:autoSpaceDE/>
        <w:autoSpaceDN/>
        <w:rPr>
          <w:b/>
          <w:bCs/>
          <w:vanish/>
        </w:rPr>
      </w:pPr>
    </w:p>
    <w:p w14:paraId="27B5D7BD" w14:textId="77777777" w:rsidR="001A59B1" w:rsidRPr="00DB73B2" w:rsidRDefault="001A59B1" w:rsidP="001A59B1">
      <w:pPr>
        <w:widowControl/>
        <w:numPr>
          <w:ilvl w:val="0"/>
          <w:numId w:val="46"/>
        </w:numPr>
        <w:autoSpaceDE/>
        <w:autoSpaceDN/>
        <w:rPr>
          <w:b/>
          <w:bCs/>
          <w:vanish/>
        </w:rPr>
      </w:pPr>
    </w:p>
    <w:p w14:paraId="062240AF" w14:textId="77777777" w:rsidR="001A59B1" w:rsidRPr="00DB73B2" w:rsidRDefault="001A59B1" w:rsidP="001A59B1">
      <w:pPr>
        <w:widowControl/>
        <w:numPr>
          <w:ilvl w:val="0"/>
          <w:numId w:val="46"/>
        </w:numPr>
        <w:autoSpaceDE/>
        <w:autoSpaceDN/>
        <w:rPr>
          <w:b/>
          <w:bCs/>
          <w:vanish/>
        </w:rPr>
      </w:pPr>
    </w:p>
    <w:p w14:paraId="6B1836F0" w14:textId="77777777" w:rsidR="001A59B1" w:rsidRPr="00DB73B2" w:rsidRDefault="001A59B1" w:rsidP="001A59B1">
      <w:pPr>
        <w:widowControl/>
        <w:numPr>
          <w:ilvl w:val="0"/>
          <w:numId w:val="46"/>
        </w:numPr>
        <w:autoSpaceDE/>
        <w:autoSpaceDN/>
        <w:rPr>
          <w:b/>
          <w:bCs/>
          <w:vanish/>
        </w:rPr>
      </w:pPr>
    </w:p>
    <w:p w14:paraId="1B008C53" w14:textId="77777777" w:rsidR="001A59B1" w:rsidRPr="00DB73B2" w:rsidRDefault="001A59B1" w:rsidP="001A59B1">
      <w:pPr>
        <w:widowControl/>
        <w:numPr>
          <w:ilvl w:val="0"/>
          <w:numId w:val="46"/>
        </w:numPr>
        <w:autoSpaceDE/>
        <w:autoSpaceDN/>
        <w:rPr>
          <w:b/>
          <w:bCs/>
          <w:vanish/>
        </w:rPr>
      </w:pPr>
    </w:p>
    <w:p w14:paraId="7F141ECB" w14:textId="77777777" w:rsidR="001A59B1" w:rsidRPr="00D26ECB" w:rsidRDefault="001A59B1" w:rsidP="001A59B1">
      <w:pPr>
        <w:pStyle w:val="ListParagraph"/>
        <w:widowControl/>
        <w:numPr>
          <w:ilvl w:val="0"/>
          <w:numId w:val="46"/>
        </w:numPr>
        <w:autoSpaceDE/>
        <w:autoSpaceDN/>
        <w:spacing w:line="240" w:lineRule="auto"/>
        <w:ind w:hanging="810"/>
        <w:contextualSpacing/>
        <w:rPr>
          <w:b/>
          <w:bCs/>
          <w:u w:val="single"/>
        </w:rPr>
      </w:pPr>
      <w:r w:rsidRPr="00D26ECB">
        <w:rPr>
          <w:b/>
          <w:bCs/>
          <w:u w:val="single"/>
        </w:rPr>
        <w:t>HEDGE MARGIN LEVELS</w:t>
      </w:r>
    </w:p>
    <w:p w14:paraId="41EE5F5C" w14:textId="77777777" w:rsidR="001A59B1" w:rsidRPr="00DB73B2" w:rsidRDefault="001A59B1" w:rsidP="001A59B1">
      <w:pPr>
        <w:rPr>
          <w:u w:val="single"/>
        </w:rPr>
      </w:pPr>
    </w:p>
    <w:p w14:paraId="70CD31F2" w14:textId="77777777" w:rsidR="001A59B1" w:rsidRPr="0030550D" w:rsidRDefault="001A59B1" w:rsidP="001A59B1">
      <w:r w:rsidRPr="0030550D">
        <w:t xml:space="preserve">Urge that only those involved in the commercial enterprise of physically trading commodities shall be eligible for hedge margin </w:t>
      </w:r>
      <w:proofErr w:type="gramStart"/>
      <w:r w:rsidRPr="0030550D">
        <w:t>levels;</w:t>
      </w:r>
      <w:proofErr w:type="gramEnd"/>
    </w:p>
    <w:p w14:paraId="0B0215D7" w14:textId="77777777" w:rsidR="001A59B1" w:rsidRPr="0030550D" w:rsidRDefault="001A59B1" w:rsidP="001A59B1"/>
    <w:p w14:paraId="6A0C9592" w14:textId="77777777" w:rsidR="001A59B1" w:rsidRPr="0030550D" w:rsidRDefault="001A59B1" w:rsidP="001A59B1">
      <w:pPr>
        <w:widowControl/>
        <w:numPr>
          <w:ilvl w:val="0"/>
          <w:numId w:val="47"/>
        </w:numPr>
        <w:autoSpaceDE/>
        <w:autoSpaceDN/>
        <w:rPr>
          <w:b/>
          <w:bCs/>
          <w:vanish/>
        </w:rPr>
      </w:pPr>
    </w:p>
    <w:p w14:paraId="7FD2F247" w14:textId="77777777" w:rsidR="001A59B1" w:rsidRPr="0030550D" w:rsidRDefault="001A59B1" w:rsidP="001A59B1">
      <w:pPr>
        <w:widowControl/>
        <w:numPr>
          <w:ilvl w:val="0"/>
          <w:numId w:val="47"/>
        </w:numPr>
        <w:autoSpaceDE/>
        <w:autoSpaceDN/>
        <w:rPr>
          <w:b/>
          <w:bCs/>
          <w:vanish/>
        </w:rPr>
      </w:pPr>
    </w:p>
    <w:p w14:paraId="5AA591BE" w14:textId="77777777" w:rsidR="001A59B1" w:rsidRPr="0030550D" w:rsidRDefault="001A59B1" w:rsidP="001A59B1">
      <w:pPr>
        <w:widowControl/>
        <w:numPr>
          <w:ilvl w:val="0"/>
          <w:numId w:val="47"/>
        </w:numPr>
        <w:autoSpaceDE/>
        <w:autoSpaceDN/>
        <w:rPr>
          <w:b/>
          <w:bCs/>
          <w:vanish/>
        </w:rPr>
      </w:pPr>
    </w:p>
    <w:p w14:paraId="1CD4FAEB" w14:textId="77777777" w:rsidR="001A59B1" w:rsidRPr="0030550D" w:rsidRDefault="001A59B1" w:rsidP="001A59B1">
      <w:pPr>
        <w:widowControl/>
        <w:numPr>
          <w:ilvl w:val="0"/>
          <w:numId w:val="47"/>
        </w:numPr>
        <w:autoSpaceDE/>
        <w:autoSpaceDN/>
        <w:rPr>
          <w:b/>
          <w:bCs/>
          <w:vanish/>
        </w:rPr>
      </w:pPr>
    </w:p>
    <w:p w14:paraId="31AADB7E" w14:textId="77777777" w:rsidR="001A59B1" w:rsidRPr="0030550D" w:rsidRDefault="001A59B1" w:rsidP="001A59B1">
      <w:pPr>
        <w:widowControl/>
        <w:numPr>
          <w:ilvl w:val="0"/>
          <w:numId w:val="47"/>
        </w:numPr>
        <w:autoSpaceDE/>
        <w:autoSpaceDN/>
        <w:rPr>
          <w:b/>
          <w:bCs/>
          <w:vanish/>
        </w:rPr>
      </w:pPr>
    </w:p>
    <w:p w14:paraId="02B34D9D" w14:textId="77777777" w:rsidR="001A59B1" w:rsidRPr="0030550D" w:rsidRDefault="001A59B1" w:rsidP="001A59B1">
      <w:pPr>
        <w:widowControl/>
        <w:numPr>
          <w:ilvl w:val="0"/>
          <w:numId w:val="47"/>
        </w:numPr>
        <w:autoSpaceDE/>
        <w:autoSpaceDN/>
        <w:rPr>
          <w:b/>
          <w:bCs/>
          <w:vanish/>
        </w:rPr>
      </w:pPr>
    </w:p>
    <w:p w14:paraId="33B53589" w14:textId="77777777" w:rsidR="001A59B1" w:rsidRPr="0030550D" w:rsidRDefault="001A59B1" w:rsidP="001A59B1">
      <w:pPr>
        <w:widowControl/>
        <w:numPr>
          <w:ilvl w:val="0"/>
          <w:numId w:val="47"/>
        </w:numPr>
        <w:autoSpaceDE/>
        <w:autoSpaceDN/>
        <w:ind w:hanging="810"/>
        <w:rPr>
          <w:b/>
          <w:bCs/>
        </w:rPr>
      </w:pPr>
      <w:r w:rsidRPr="0030550D">
        <w:rPr>
          <w:b/>
          <w:bCs/>
          <w:u w:val="single"/>
        </w:rPr>
        <w:t>CERTIFICATION CLASSIFICATION</w:t>
      </w:r>
    </w:p>
    <w:p w14:paraId="49D396C6" w14:textId="77777777" w:rsidR="001A59B1" w:rsidRPr="0030550D" w:rsidRDefault="001A59B1" w:rsidP="001A59B1"/>
    <w:p w14:paraId="554BF7C7" w14:textId="77777777" w:rsidR="001A59B1" w:rsidRPr="0030550D" w:rsidRDefault="001A59B1" w:rsidP="001A59B1">
      <w:r w:rsidRPr="0030550D">
        <w:t xml:space="preserve">Support the continued implementation developed by the ICE Futures US Cotton Committee and approved by the Exchange Board under which bales that meet the quality and age parameters set by the Exchange can be registered as tenderable against the Cotton No. 2 contract based upon the Smith Doxey classing results of the bale and without requiring certified classing of the </w:t>
      </w:r>
      <w:proofErr w:type="gramStart"/>
      <w:r w:rsidRPr="0030550D">
        <w:t>bale;</w:t>
      </w:r>
      <w:proofErr w:type="gramEnd"/>
    </w:p>
    <w:p w14:paraId="5E6D82EE" w14:textId="77777777" w:rsidR="001A59B1" w:rsidRPr="0030550D" w:rsidRDefault="001A59B1" w:rsidP="001A59B1"/>
    <w:p w14:paraId="2A44C50C" w14:textId="77777777" w:rsidR="001A59B1" w:rsidRPr="0030550D" w:rsidRDefault="001A59B1" w:rsidP="001A59B1">
      <w:pPr>
        <w:widowControl/>
        <w:numPr>
          <w:ilvl w:val="0"/>
          <w:numId w:val="48"/>
        </w:numPr>
        <w:autoSpaceDE/>
        <w:autoSpaceDN/>
        <w:rPr>
          <w:b/>
          <w:bCs/>
          <w:vanish/>
        </w:rPr>
      </w:pPr>
    </w:p>
    <w:p w14:paraId="2B481602" w14:textId="77777777" w:rsidR="001A59B1" w:rsidRPr="0030550D" w:rsidRDefault="001A59B1" w:rsidP="001A59B1">
      <w:pPr>
        <w:widowControl/>
        <w:numPr>
          <w:ilvl w:val="0"/>
          <w:numId w:val="48"/>
        </w:numPr>
        <w:autoSpaceDE/>
        <w:autoSpaceDN/>
        <w:rPr>
          <w:b/>
          <w:bCs/>
          <w:vanish/>
        </w:rPr>
      </w:pPr>
    </w:p>
    <w:p w14:paraId="07810A7F" w14:textId="77777777" w:rsidR="001A59B1" w:rsidRPr="0030550D" w:rsidRDefault="001A59B1" w:rsidP="001A59B1">
      <w:pPr>
        <w:widowControl/>
        <w:numPr>
          <w:ilvl w:val="0"/>
          <w:numId w:val="48"/>
        </w:numPr>
        <w:autoSpaceDE/>
        <w:autoSpaceDN/>
        <w:rPr>
          <w:b/>
          <w:bCs/>
          <w:vanish/>
        </w:rPr>
      </w:pPr>
    </w:p>
    <w:p w14:paraId="7C7C4D5A" w14:textId="77777777" w:rsidR="001A59B1" w:rsidRPr="0030550D" w:rsidRDefault="001A59B1" w:rsidP="001A59B1">
      <w:pPr>
        <w:widowControl/>
        <w:numPr>
          <w:ilvl w:val="0"/>
          <w:numId w:val="48"/>
        </w:numPr>
        <w:autoSpaceDE/>
        <w:autoSpaceDN/>
        <w:rPr>
          <w:b/>
          <w:bCs/>
          <w:vanish/>
        </w:rPr>
      </w:pPr>
    </w:p>
    <w:p w14:paraId="47B05DC5" w14:textId="77777777" w:rsidR="001A59B1" w:rsidRPr="0030550D" w:rsidRDefault="001A59B1" w:rsidP="001A59B1">
      <w:pPr>
        <w:widowControl/>
        <w:numPr>
          <w:ilvl w:val="0"/>
          <w:numId w:val="48"/>
        </w:numPr>
        <w:autoSpaceDE/>
        <w:autoSpaceDN/>
        <w:rPr>
          <w:b/>
          <w:bCs/>
          <w:vanish/>
        </w:rPr>
      </w:pPr>
    </w:p>
    <w:p w14:paraId="540A33F2" w14:textId="77777777" w:rsidR="001A59B1" w:rsidRPr="0030550D" w:rsidRDefault="001A59B1" w:rsidP="001A59B1">
      <w:pPr>
        <w:widowControl/>
        <w:numPr>
          <w:ilvl w:val="0"/>
          <w:numId w:val="48"/>
        </w:numPr>
        <w:autoSpaceDE/>
        <w:autoSpaceDN/>
        <w:rPr>
          <w:b/>
          <w:bCs/>
          <w:vanish/>
        </w:rPr>
      </w:pPr>
    </w:p>
    <w:p w14:paraId="26779B8A" w14:textId="77777777" w:rsidR="001A59B1" w:rsidRPr="0030550D" w:rsidRDefault="001A59B1" w:rsidP="001A59B1">
      <w:pPr>
        <w:widowControl/>
        <w:numPr>
          <w:ilvl w:val="0"/>
          <w:numId w:val="48"/>
        </w:numPr>
        <w:autoSpaceDE/>
        <w:autoSpaceDN/>
        <w:rPr>
          <w:b/>
          <w:bCs/>
          <w:vanish/>
        </w:rPr>
      </w:pPr>
    </w:p>
    <w:p w14:paraId="5596C1B1" w14:textId="77777777" w:rsidR="001A59B1" w:rsidRPr="0030550D" w:rsidRDefault="001A59B1" w:rsidP="001A59B1">
      <w:pPr>
        <w:widowControl/>
        <w:numPr>
          <w:ilvl w:val="0"/>
          <w:numId w:val="48"/>
        </w:numPr>
        <w:autoSpaceDE/>
        <w:autoSpaceDN/>
        <w:ind w:hanging="810"/>
        <w:rPr>
          <w:b/>
          <w:bCs/>
        </w:rPr>
      </w:pPr>
      <w:r w:rsidRPr="0030550D">
        <w:rPr>
          <w:b/>
          <w:bCs/>
          <w:u w:val="single"/>
        </w:rPr>
        <w:t>TAXATION OF COMMODITY FUTURES TRANSACTIONS</w:t>
      </w:r>
    </w:p>
    <w:p w14:paraId="139184DC" w14:textId="77777777" w:rsidR="001A59B1" w:rsidRPr="0030550D" w:rsidRDefault="001A59B1" w:rsidP="001A59B1">
      <w:pPr>
        <w:rPr>
          <w:b/>
          <w:bCs/>
        </w:rPr>
      </w:pPr>
    </w:p>
    <w:p w14:paraId="50A2B26E" w14:textId="77777777" w:rsidR="001A59B1" w:rsidRPr="0030550D" w:rsidRDefault="001A59B1" w:rsidP="001A59B1">
      <w:r w:rsidRPr="0030550D">
        <w:t xml:space="preserve">Urge Congress maintain the IRS Code Section 1256 with respect to commodity futures </w:t>
      </w:r>
      <w:proofErr w:type="gramStart"/>
      <w:r w:rsidRPr="0030550D">
        <w:t>transactions;</w:t>
      </w:r>
      <w:proofErr w:type="gramEnd"/>
    </w:p>
    <w:p w14:paraId="0CA3FCE2" w14:textId="77777777" w:rsidR="001A59B1" w:rsidRPr="0030550D" w:rsidRDefault="001A59B1" w:rsidP="001A59B1"/>
    <w:p w14:paraId="0A291231" w14:textId="77777777" w:rsidR="001A59B1" w:rsidRPr="0030550D" w:rsidRDefault="001A59B1" w:rsidP="001A59B1">
      <w:pPr>
        <w:widowControl/>
        <w:numPr>
          <w:ilvl w:val="0"/>
          <w:numId w:val="49"/>
        </w:numPr>
        <w:autoSpaceDE/>
        <w:autoSpaceDN/>
        <w:rPr>
          <w:b/>
          <w:bCs/>
          <w:vanish/>
        </w:rPr>
      </w:pPr>
    </w:p>
    <w:p w14:paraId="64AB9C18" w14:textId="77777777" w:rsidR="001A59B1" w:rsidRPr="0030550D" w:rsidRDefault="001A59B1" w:rsidP="001A59B1">
      <w:pPr>
        <w:widowControl/>
        <w:numPr>
          <w:ilvl w:val="0"/>
          <w:numId w:val="49"/>
        </w:numPr>
        <w:autoSpaceDE/>
        <w:autoSpaceDN/>
        <w:rPr>
          <w:b/>
          <w:bCs/>
          <w:vanish/>
        </w:rPr>
      </w:pPr>
    </w:p>
    <w:p w14:paraId="26902AB3" w14:textId="77777777" w:rsidR="001A59B1" w:rsidRPr="0030550D" w:rsidRDefault="001A59B1" w:rsidP="001A59B1">
      <w:pPr>
        <w:widowControl/>
        <w:numPr>
          <w:ilvl w:val="0"/>
          <w:numId w:val="49"/>
        </w:numPr>
        <w:autoSpaceDE/>
        <w:autoSpaceDN/>
        <w:rPr>
          <w:b/>
          <w:bCs/>
          <w:vanish/>
        </w:rPr>
      </w:pPr>
    </w:p>
    <w:p w14:paraId="03C2D0AD" w14:textId="77777777" w:rsidR="001A59B1" w:rsidRPr="0030550D" w:rsidRDefault="001A59B1" w:rsidP="001A59B1">
      <w:pPr>
        <w:widowControl/>
        <w:numPr>
          <w:ilvl w:val="0"/>
          <w:numId w:val="49"/>
        </w:numPr>
        <w:autoSpaceDE/>
        <w:autoSpaceDN/>
        <w:rPr>
          <w:b/>
          <w:bCs/>
          <w:vanish/>
        </w:rPr>
      </w:pPr>
    </w:p>
    <w:p w14:paraId="63CC2070" w14:textId="77777777" w:rsidR="001A59B1" w:rsidRPr="0030550D" w:rsidRDefault="001A59B1" w:rsidP="001A59B1">
      <w:pPr>
        <w:widowControl/>
        <w:numPr>
          <w:ilvl w:val="0"/>
          <w:numId w:val="49"/>
        </w:numPr>
        <w:autoSpaceDE/>
        <w:autoSpaceDN/>
        <w:rPr>
          <w:b/>
          <w:bCs/>
          <w:vanish/>
        </w:rPr>
      </w:pPr>
    </w:p>
    <w:p w14:paraId="29054D3E" w14:textId="77777777" w:rsidR="001A59B1" w:rsidRPr="0030550D" w:rsidRDefault="001A59B1" w:rsidP="001A59B1">
      <w:pPr>
        <w:widowControl/>
        <w:numPr>
          <w:ilvl w:val="0"/>
          <w:numId w:val="49"/>
        </w:numPr>
        <w:autoSpaceDE/>
        <w:autoSpaceDN/>
        <w:rPr>
          <w:b/>
          <w:bCs/>
          <w:vanish/>
        </w:rPr>
      </w:pPr>
    </w:p>
    <w:p w14:paraId="4B711439" w14:textId="77777777" w:rsidR="001A59B1" w:rsidRPr="0030550D" w:rsidRDefault="001A59B1" w:rsidP="001A59B1">
      <w:pPr>
        <w:widowControl/>
        <w:numPr>
          <w:ilvl w:val="0"/>
          <w:numId w:val="49"/>
        </w:numPr>
        <w:autoSpaceDE/>
        <w:autoSpaceDN/>
        <w:rPr>
          <w:b/>
          <w:bCs/>
          <w:vanish/>
        </w:rPr>
      </w:pPr>
    </w:p>
    <w:p w14:paraId="4C219A3C" w14:textId="77777777" w:rsidR="001A59B1" w:rsidRPr="0030550D" w:rsidRDefault="001A59B1" w:rsidP="001A59B1">
      <w:pPr>
        <w:widowControl/>
        <w:numPr>
          <w:ilvl w:val="0"/>
          <w:numId w:val="49"/>
        </w:numPr>
        <w:autoSpaceDE/>
        <w:autoSpaceDN/>
        <w:rPr>
          <w:b/>
          <w:bCs/>
          <w:vanish/>
        </w:rPr>
      </w:pPr>
    </w:p>
    <w:p w14:paraId="4026CD3C" w14:textId="77777777" w:rsidR="001A59B1" w:rsidRPr="0030550D" w:rsidRDefault="001A59B1" w:rsidP="001A59B1">
      <w:pPr>
        <w:widowControl/>
        <w:numPr>
          <w:ilvl w:val="0"/>
          <w:numId w:val="49"/>
        </w:numPr>
        <w:autoSpaceDE/>
        <w:autoSpaceDN/>
        <w:ind w:hanging="720"/>
        <w:rPr>
          <w:b/>
          <w:bCs/>
          <w:u w:val="single"/>
        </w:rPr>
      </w:pPr>
      <w:r w:rsidRPr="0030550D">
        <w:rPr>
          <w:b/>
          <w:bCs/>
          <w:u w:val="single"/>
        </w:rPr>
        <w:t>MARGIN FUTURES TO FUTURES &amp; OPTIONS TO OPTIONS SETTLEMENTS</w:t>
      </w:r>
    </w:p>
    <w:p w14:paraId="2B9C3DAE" w14:textId="77777777" w:rsidR="001A59B1" w:rsidRPr="0030550D" w:rsidRDefault="001A59B1" w:rsidP="001A59B1">
      <w:pPr>
        <w:rPr>
          <w:b/>
        </w:rPr>
      </w:pPr>
    </w:p>
    <w:p w14:paraId="23F70F9C" w14:textId="77777777" w:rsidR="001A59B1" w:rsidRPr="0030550D" w:rsidRDefault="001A59B1" w:rsidP="001A59B1">
      <w:r w:rsidRPr="0030550D">
        <w:t xml:space="preserve">Urge the requirement that the ICE and its clearing members adhere to the practice of margining futures to futures settlements and options to option </w:t>
      </w:r>
      <w:proofErr w:type="gramStart"/>
      <w:r w:rsidRPr="0030550D">
        <w:t>settlements;</w:t>
      </w:r>
      <w:proofErr w:type="gramEnd"/>
    </w:p>
    <w:p w14:paraId="581E8D84" w14:textId="77777777" w:rsidR="001A59B1" w:rsidRPr="0030550D" w:rsidRDefault="001A59B1" w:rsidP="001A59B1"/>
    <w:p w14:paraId="2727E37C" w14:textId="77777777" w:rsidR="001A59B1" w:rsidRPr="0030550D" w:rsidRDefault="001A59B1" w:rsidP="001A59B1">
      <w:pPr>
        <w:widowControl/>
        <w:numPr>
          <w:ilvl w:val="0"/>
          <w:numId w:val="50"/>
        </w:numPr>
        <w:autoSpaceDE/>
        <w:autoSpaceDN/>
        <w:rPr>
          <w:b/>
          <w:bCs/>
          <w:vanish/>
        </w:rPr>
      </w:pPr>
      <w:bookmarkStart w:id="6" w:name="_Hlk39651052"/>
    </w:p>
    <w:p w14:paraId="404EE06B" w14:textId="77777777" w:rsidR="001A59B1" w:rsidRPr="0030550D" w:rsidRDefault="001A59B1" w:rsidP="001A59B1">
      <w:pPr>
        <w:widowControl/>
        <w:numPr>
          <w:ilvl w:val="0"/>
          <w:numId w:val="50"/>
        </w:numPr>
        <w:autoSpaceDE/>
        <w:autoSpaceDN/>
        <w:rPr>
          <w:b/>
          <w:bCs/>
          <w:vanish/>
        </w:rPr>
      </w:pPr>
    </w:p>
    <w:p w14:paraId="2D043094" w14:textId="77777777" w:rsidR="001A59B1" w:rsidRPr="0030550D" w:rsidRDefault="001A59B1" w:rsidP="001A59B1">
      <w:pPr>
        <w:widowControl/>
        <w:numPr>
          <w:ilvl w:val="0"/>
          <w:numId w:val="50"/>
        </w:numPr>
        <w:autoSpaceDE/>
        <w:autoSpaceDN/>
        <w:rPr>
          <w:b/>
          <w:bCs/>
          <w:vanish/>
        </w:rPr>
      </w:pPr>
    </w:p>
    <w:p w14:paraId="14C87117" w14:textId="77777777" w:rsidR="001A59B1" w:rsidRPr="0030550D" w:rsidRDefault="001A59B1" w:rsidP="001A59B1">
      <w:pPr>
        <w:widowControl/>
        <w:numPr>
          <w:ilvl w:val="0"/>
          <w:numId w:val="50"/>
        </w:numPr>
        <w:autoSpaceDE/>
        <w:autoSpaceDN/>
        <w:rPr>
          <w:b/>
          <w:bCs/>
          <w:vanish/>
        </w:rPr>
      </w:pPr>
    </w:p>
    <w:p w14:paraId="68A7323B" w14:textId="77777777" w:rsidR="001A59B1" w:rsidRPr="0030550D" w:rsidRDefault="001A59B1" w:rsidP="001A59B1">
      <w:pPr>
        <w:widowControl/>
        <w:numPr>
          <w:ilvl w:val="0"/>
          <w:numId w:val="50"/>
        </w:numPr>
        <w:autoSpaceDE/>
        <w:autoSpaceDN/>
        <w:rPr>
          <w:b/>
          <w:bCs/>
          <w:vanish/>
        </w:rPr>
      </w:pPr>
    </w:p>
    <w:p w14:paraId="713EE815" w14:textId="77777777" w:rsidR="001A59B1" w:rsidRPr="0030550D" w:rsidRDefault="001A59B1" w:rsidP="001A59B1">
      <w:pPr>
        <w:widowControl/>
        <w:numPr>
          <w:ilvl w:val="0"/>
          <w:numId w:val="50"/>
        </w:numPr>
        <w:autoSpaceDE/>
        <w:autoSpaceDN/>
        <w:rPr>
          <w:b/>
          <w:bCs/>
          <w:vanish/>
        </w:rPr>
      </w:pPr>
    </w:p>
    <w:p w14:paraId="155A67FD" w14:textId="77777777" w:rsidR="001A59B1" w:rsidRPr="0030550D" w:rsidRDefault="001A59B1" w:rsidP="001A59B1">
      <w:pPr>
        <w:widowControl/>
        <w:numPr>
          <w:ilvl w:val="0"/>
          <w:numId w:val="50"/>
        </w:numPr>
        <w:autoSpaceDE/>
        <w:autoSpaceDN/>
        <w:rPr>
          <w:b/>
          <w:bCs/>
          <w:vanish/>
        </w:rPr>
      </w:pPr>
    </w:p>
    <w:p w14:paraId="48542037" w14:textId="77777777" w:rsidR="001A59B1" w:rsidRPr="0030550D" w:rsidRDefault="001A59B1" w:rsidP="001A59B1">
      <w:pPr>
        <w:widowControl/>
        <w:numPr>
          <w:ilvl w:val="0"/>
          <w:numId w:val="50"/>
        </w:numPr>
        <w:autoSpaceDE/>
        <w:autoSpaceDN/>
        <w:rPr>
          <w:b/>
          <w:bCs/>
          <w:vanish/>
        </w:rPr>
      </w:pPr>
    </w:p>
    <w:p w14:paraId="5E64A682" w14:textId="77777777" w:rsidR="001A59B1" w:rsidRPr="0030550D" w:rsidRDefault="001A59B1" w:rsidP="001A59B1">
      <w:pPr>
        <w:widowControl/>
        <w:numPr>
          <w:ilvl w:val="0"/>
          <w:numId w:val="50"/>
        </w:numPr>
        <w:autoSpaceDE/>
        <w:autoSpaceDN/>
        <w:rPr>
          <w:b/>
          <w:bCs/>
          <w:vanish/>
        </w:rPr>
      </w:pPr>
    </w:p>
    <w:p w14:paraId="5654C2D6" w14:textId="77777777" w:rsidR="001A59B1" w:rsidRPr="0030550D" w:rsidRDefault="001A59B1" w:rsidP="001A59B1">
      <w:pPr>
        <w:widowControl/>
        <w:numPr>
          <w:ilvl w:val="0"/>
          <w:numId w:val="50"/>
        </w:numPr>
        <w:autoSpaceDE/>
        <w:autoSpaceDN/>
        <w:ind w:hanging="720"/>
        <w:rPr>
          <w:b/>
          <w:bCs/>
        </w:rPr>
      </w:pPr>
      <w:r w:rsidRPr="0030550D">
        <w:rPr>
          <w:b/>
          <w:bCs/>
          <w:u w:val="single"/>
        </w:rPr>
        <w:t>ENGAGE ICE COTTON COMMITTEE WHEN CONSIDERING THE INCREASE OF SPECULATIVE POSITION LIMITS</w:t>
      </w:r>
    </w:p>
    <w:p w14:paraId="0CC35E04" w14:textId="77777777" w:rsidR="001A59B1" w:rsidRPr="0030550D" w:rsidRDefault="001A59B1" w:rsidP="001A59B1"/>
    <w:p w14:paraId="3DFA83DD" w14:textId="77777777" w:rsidR="001A59B1" w:rsidRDefault="001A59B1" w:rsidP="001A59B1">
      <w:r w:rsidRPr="0030550D">
        <w:t xml:space="preserve">Commend ICE for its collaboration with commercial participants from the cotton industry during the position limits rulemaking process, and request, consistent with prior commitment, that ICE continue to engage with the ICE Cotton Committee on price discovery, non-spot month liquidity, and volatility, prior to any additional increases above current levels in speculative position </w:t>
      </w:r>
      <w:proofErr w:type="gramStart"/>
      <w:r w:rsidRPr="0030550D">
        <w:t>limits;</w:t>
      </w:r>
      <w:bookmarkEnd w:id="6"/>
      <w:proofErr w:type="gramEnd"/>
    </w:p>
    <w:p w14:paraId="4EA188E8" w14:textId="77777777" w:rsidR="001A59B1" w:rsidRDefault="001A59B1" w:rsidP="001A59B1"/>
    <w:p w14:paraId="260DFB08" w14:textId="77777777" w:rsidR="001A59B1" w:rsidRDefault="001A59B1" w:rsidP="001A59B1"/>
    <w:p w14:paraId="01643814" w14:textId="77777777" w:rsidR="001A59B1" w:rsidRPr="0030550D" w:rsidRDefault="001A59B1" w:rsidP="001A59B1"/>
    <w:p w14:paraId="7CC80664" w14:textId="77777777" w:rsidR="001A59B1" w:rsidRPr="0030550D" w:rsidRDefault="001A59B1" w:rsidP="001A59B1"/>
    <w:p w14:paraId="20AA3433" w14:textId="77777777" w:rsidR="001A59B1" w:rsidRPr="0030550D" w:rsidRDefault="001A59B1" w:rsidP="001A59B1">
      <w:pPr>
        <w:widowControl/>
        <w:numPr>
          <w:ilvl w:val="0"/>
          <w:numId w:val="51"/>
        </w:numPr>
        <w:autoSpaceDE/>
        <w:autoSpaceDN/>
        <w:rPr>
          <w:b/>
          <w:bCs/>
          <w:vanish/>
        </w:rPr>
      </w:pPr>
    </w:p>
    <w:p w14:paraId="3CA14FEF" w14:textId="77777777" w:rsidR="001A59B1" w:rsidRPr="0030550D" w:rsidRDefault="001A59B1" w:rsidP="001A59B1">
      <w:pPr>
        <w:widowControl/>
        <w:numPr>
          <w:ilvl w:val="0"/>
          <w:numId w:val="51"/>
        </w:numPr>
        <w:autoSpaceDE/>
        <w:autoSpaceDN/>
        <w:rPr>
          <w:b/>
          <w:bCs/>
          <w:vanish/>
        </w:rPr>
      </w:pPr>
    </w:p>
    <w:p w14:paraId="138461A3" w14:textId="77777777" w:rsidR="001A59B1" w:rsidRPr="0030550D" w:rsidRDefault="001A59B1" w:rsidP="001A59B1">
      <w:pPr>
        <w:widowControl/>
        <w:numPr>
          <w:ilvl w:val="0"/>
          <w:numId w:val="51"/>
        </w:numPr>
        <w:autoSpaceDE/>
        <w:autoSpaceDN/>
        <w:rPr>
          <w:b/>
          <w:bCs/>
          <w:vanish/>
        </w:rPr>
      </w:pPr>
    </w:p>
    <w:p w14:paraId="58A26D93" w14:textId="77777777" w:rsidR="001A59B1" w:rsidRPr="0030550D" w:rsidRDefault="001A59B1" w:rsidP="001A59B1">
      <w:pPr>
        <w:widowControl/>
        <w:numPr>
          <w:ilvl w:val="0"/>
          <w:numId w:val="51"/>
        </w:numPr>
        <w:autoSpaceDE/>
        <w:autoSpaceDN/>
        <w:rPr>
          <w:b/>
          <w:bCs/>
          <w:vanish/>
        </w:rPr>
      </w:pPr>
    </w:p>
    <w:p w14:paraId="6A52858E" w14:textId="77777777" w:rsidR="001A59B1" w:rsidRPr="0030550D" w:rsidRDefault="001A59B1" w:rsidP="001A59B1">
      <w:pPr>
        <w:widowControl/>
        <w:numPr>
          <w:ilvl w:val="0"/>
          <w:numId w:val="51"/>
        </w:numPr>
        <w:autoSpaceDE/>
        <w:autoSpaceDN/>
        <w:rPr>
          <w:b/>
          <w:bCs/>
          <w:vanish/>
        </w:rPr>
      </w:pPr>
    </w:p>
    <w:p w14:paraId="7ADA7AAA" w14:textId="77777777" w:rsidR="001A59B1" w:rsidRPr="0030550D" w:rsidRDefault="001A59B1" w:rsidP="001A59B1">
      <w:pPr>
        <w:widowControl/>
        <w:numPr>
          <w:ilvl w:val="0"/>
          <w:numId w:val="51"/>
        </w:numPr>
        <w:autoSpaceDE/>
        <w:autoSpaceDN/>
        <w:rPr>
          <w:b/>
          <w:bCs/>
          <w:vanish/>
        </w:rPr>
      </w:pPr>
    </w:p>
    <w:p w14:paraId="2AA0C30C" w14:textId="77777777" w:rsidR="001A59B1" w:rsidRPr="0030550D" w:rsidRDefault="001A59B1" w:rsidP="001A59B1">
      <w:pPr>
        <w:widowControl/>
        <w:numPr>
          <w:ilvl w:val="0"/>
          <w:numId w:val="51"/>
        </w:numPr>
        <w:autoSpaceDE/>
        <w:autoSpaceDN/>
        <w:rPr>
          <w:b/>
          <w:bCs/>
          <w:vanish/>
        </w:rPr>
      </w:pPr>
    </w:p>
    <w:p w14:paraId="74675D6D" w14:textId="77777777" w:rsidR="001A59B1" w:rsidRPr="0030550D" w:rsidRDefault="001A59B1" w:rsidP="001A59B1">
      <w:pPr>
        <w:widowControl/>
        <w:numPr>
          <w:ilvl w:val="0"/>
          <w:numId w:val="51"/>
        </w:numPr>
        <w:autoSpaceDE/>
        <w:autoSpaceDN/>
        <w:rPr>
          <w:b/>
          <w:bCs/>
          <w:vanish/>
        </w:rPr>
      </w:pPr>
    </w:p>
    <w:p w14:paraId="3C781609" w14:textId="77777777" w:rsidR="001A59B1" w:rsidRPr="0030550D" w:rsidRDefault="001A59B1" w:rsidP="001A59B1">
      <w:pPr>
        <w:widowControl/>
        <w:numPr>
          <w:ilvl w:val="0"/>
          <w:numId w:val="51"/>
        </w:numPr>
        <w:autoSpaceDE/>
        <w:autoSpaceDN/>
        <w:rPr>
          <w:b/>
          <w:bCs/>
          <w:vanish/>
        </w:rPr>
      </w:pPr>
    </w:p>
    <w:p w14:paraId="65F21F6C" w14:textId="77777777" w:rsidR="001A59B1" w:rsidRPr="0030550D" w:rsidRDefault="001A59B1" w:rsidP="001A59B1">
      <w:pPr>
        <w:widowControl/>
        <w:numPr>
          <w:ilvl w:val="0"/>
          <w:numId w:val="51"/>
        </w:numPr>
        <w:autoSpaceDE/>
        <w:autoSpaceDN/>
        <w:rPr>
          <w:b/>
          <w:bCs/>
          <w:vanish/>
        </w:rPr>
      </w:pPr>
    </w:p>
    <w:p w14:paraId="14AC6F5E" w14:textId="77777777" w:rsidR="001A59B1" w:rsidRPr="0030550D" w:rsidRDefault="001A59B1" w:rsidP="001A59B1">
      <w:pPr>
        <w:widowControl/>
        <w:numPr>
          <w:ilvl w:val="0"/>
          <w:numId w:val="51"/>
        </w:numPr>
        <w:autoSpaceDE/>
        <w:autoSpaceDN/>
        <w:ind w:left="0" w:firstLine="90"/>
        <w:rPr>
          <w:b/>
          <w:bCs/>
          <w:u w:val="single"/>
        </w:rPr>
      </w:pPr>
      <w:r w:rsidRPr="0030550D">
        <w:rPr>
          <w:b/>
          <w:bCs/>
          <w:u w:val="single"/>
        </w:rPr>
        <w:t>MARKET STRUCTURE</w:t>
      </w:r>
      <w:r w:rsidRPr="0030550D">
        <w:rPr>
          <w:b/>
          <w:bCs/>
        </w:rPr>
        <w:t xml:space="preserve"> </w:t>
      </w:r>
    </w:p>
    <w:p w14:paraId="363929AA" w14:textId="77777777" w:rsidR="001A59B1" w:rsidRPr="0030550D" w:rsidRDefault="001A59B1" w:rsidP="001A59B1">
      <w:pPr>
        <w:rPr>
          <w:b/>
          <w:bCs/>
          <w:u w:val="single"/>
        </w:rPr>
      </w:pPr>
    </w:p>
    <w:p w14:paraId="4A00214B" w14:textId="77777777" w:rsidR="001A59B1" w:rsidRPr="0030550D" w:rsidRDefault="001A59B1" w:rsidP="001A59B1">
      <w:pPr>
        <w:widowControl/>
        <w:numPr>
          <w:ilvl w:val="0"/>
          <w:numId w:val="52"/>
        </w:numPr>
        <w:autoSpaceDE/>
        <w:autoSpaceDN/>
      </w:pPr>
      <w:r w:rsidRPr="0030550D">
        <w:t>Urge the CFTC to reject proposals that allow real-time margin reconciliation or automatic liquidation of positions, and which create potential negative impacts to commercial market participants, compromise market functionality, and eliminate existing futures market safeguards; and</w:t>
      </w:r>
    </w:p>
    <w:p w14:paraId="020A1F7A" w14:textId="77777777" w:rsidR="001A59B1" w:rsidRPr="0030550D" w:rsidRDefault="001A59B1" w:rsidP="001A59B1"/>
    <w:p w14:paraId="59664E01" w14:textId="77777777" w:rsidR="001A59B1" w:rsidRDefault="001A59B1" w:rsidP="001A59B1">
      <w:pPr>
        <w:widowControl/>
        <w:numPr>
          <w:ilvl w:val="0"/>
          <w:numId w:val="52"/>
        </w:numPr>
        <w:autoSpaceDE/>
        <w:autoSpaceDN/>
      </w:pPr>
      <w:r w:rsidRPr="0030550D">
        <w:lastRenderedPageBreak/>
        <w:t xml:space="preserve">Urge the CFTC to consider the risks that any market structure changes to the current futures model for non-traditional asset classes could be used as precedent-setting for other futures contracts such as </w:t>
      </w:r>
      <w:proofErr w:type="gramStart"/>
      <w:r w:rsidRPr="0030550D">
        <w:t>cotton;</w:t>
      </w:r>
      <w:proofErr w:type="gramEnd"/>
    </w:p>
    <w:p w14:paraId="44CB6F88" w14:textId="77777777" w:rsidR="001A59B1" w:rsidRDefault="001A59B1" w:rsidP="001A59B1">
      <w:pPr>
        <w:pStyle w:val="ListParagraph"/>
        <w:rPr>
          <w:b/>
          <w:bCs/>
          <w:u w:val="single"/>
        </w:rPr>
      </w:pPr>
    </w:p>
    <w:p w14:paraId="4B8285DA" w14:textId="77777777" w:rsidR="001A59B1" w:rsidRPr="006D04AE" w:rsidRDefault="001A59B1" w:rsidP="001A59B1">
      <w:pPr>
        <w:pStyle w:val="ListParagraph"/>
        <w:widowControl/>
        <w:numPr>
          <w:ilvl w:val="0"/>
          <w:numId w:val="51"/>
        </w:numPr>
        <w:autoSpaceDE/>
        <w:autoSpaceDN/>
        <w:spacing w:line="240" w:lineRule="auto"/>
        <w:ind w:hanging="630"/>
        <w:contextualSpacing/>
      </w:pPr>
      <w:r w:rsidRPr="006D04AE">
        <w:rPr>
          <w:b/>
          <w:bCs/>
          <w:u w:val="single"/>
        </w:rPr>
        <w:t>INTERMEDIARY CAPITAL REQUIREMENTS</w:t>
      </w:r>
    </w:p>
    <w:p w14:paraId="6955E70A" w14:textId="77777777" w:rsidR="001A59B1" w:rsidRPr="0030550D" w:rsidRDefault="001A59B1" w:rsidP="001A59B1">
      <w:pPr>
        <w:rPr>
          <w:b/>
          <w:bCs/>
          <w:u w:val="single"/>
        </w:rPr>
      </w:pPr>
    </w:p>
    <w:p w14:paraId="1F8D6B96" w14:textId="77777777" w:rsidR="001A59B1" w:rsidRPr="0030550D" w:rsidRDefault="001A59B1" w:rsidP="001A59B1">
      <w:pPr>
        <w:widowControl/>
        <w:numPr>
          <w:ilvl w:val="0"/>
          <w:numId w:val="53"/>
        </w:numPr>
        <w:autoSpaceDE/>
        <w:autoSpaceDN/>
      </w:pPr>
      <w:r w:rsidRPr="0030550D">
        <w:t>Urge the Federal Reserve to reject any proposals that would increase intermediary bank capital requirements that would result in decreased capacity and increased costs associated with clearing services for hedging activities; and</w:t>
      </w:r>
    </w:p>
    <w:p w14:paraId="0F652420" w14:textId="77777777" w:rsidR="001A59B1" w:rsidRPr="0030550D" w:rsidRDefault="001A59B1" w:rsidP="001A59B1"/>
    <w:p w14:paraId="36278FCE" w14:textId="77777777" w:rsidR="001A59B1" w:rsidRPr="0030550D" w:rsidRDefault="001A59B1" w:rsidP="001A59B1">
      <w:pPr>
        <w:widowControl/>
        <w:numPr>
          <w:ilvl w:val="0"/>
          <w:numId w:val="53"/>
        </w:numPr>
        <w:autoSpaceDE/>
        <w:autoSpaceDN/>
      </w:pPr>
      <w:r w:rsidRPr="0030550D">
        <w:t xml:space="preserve">Urge the Federal Reserve to work closely with Congress and the CFTC, as well as agriculture producer and merchandiser stakeholders, to ensure that federal bank capital requirements do not negatively impact the efficiency or availability of derivatives </w:t>
      </w:r>
      <w:proofErr w:type="gramStart"/>
      <w:r w:rsidRPr="0030550D">
        <w:t>markets;</w:t>
      </w:r>
      <w:proofErr w:type="gramEnd"/>
    </w:p>
    <w:p w14:paraId="26C4A3CF" w14:textId="77777777" w:rsidR="001A59B1" w:rsidRPr="0030550D" w:rsidRDefault="001A59B1" w:rsidP="001A59B1"/>
    <w:p w14:paraId="60CD0B19" w14:textId="77777777" w:rsidR="001A59B1" w:rsidRPr="0030550D" w:rsidRDefault="001A59B1" w:rsidP="001A59B1">
      <w:pPr>
        <w:widowControl/>
        <w:numPr>
          <w:ilvl w:val="0"/>
          <w:numId w:val="54"/>
        </w:numPr>
        <w:autoSpaceDE/>
        <w:autoSpaceDN/>
        <w:rPr>
          <w:b/>
          <w:bCs/>
          <w:vanish/>
        </w:rPr>
      </w:pPr>
    </w:p>
    <w:p w14:paraId="352FA230" w14:textId="77777777" w:rsidR="001A59B1" w:rsidRPr="0030550D" w:rsidRDefault="001A59B1" w:rsidP="001A59B1">
      <w:pPr>
        <w:widowControl/>
        <w:numPr>
          <w:ilvl w:val="0"/>
          <w:numId w:val="54"/>
        </w:numPr>
        <w:autoSpaceDE/>
        <w:autoSpaceDN/>
        <w:rPr>
          <w:b/>
          <w:bCs/>
          <w:vanish/>
        </w:rPr>
      </w:pPr>
    </w:p>
    <w:p w14:paraId="7F6DD8AF" w14:textId="77777777" w:rsidR="001A59B1" w:rsidRPr="0030550D" w:rsidRDefault="001A59B1" w:rsidP="001A59B1">
      <w:pPr>
        <w:widowControl/>
        <w:numPr>
          <w:ilvl w:val="0"/>
          <w:numId w:val="54"/>
        </w:numPr>
        <w:autoSpaceDE/>
        <w:autoSpaceDN/>
        <w:rPr>
          <w:b/>
          <w:bCs/>
          <w:vanish/>
        </w:rPr>
      </w:pPr>
    </w:p>
    <w:p w14:paraId="341EBC31" w14:textId="77777777" w:rsidR="001A59B1" w:rsidRPr="0030550D" w:rsidRDefault="001A59B1" w:rsidP="001A59B1">
      <w:pPr>
        <w:widowControl/>
        <w:numPr>
          <w:ilvl w:val="0"/>
          <w:numId w:val="54"/>
        </w:numPr>
        <w:autoSpaceDE/>
        <w:autoSpaceDN/>
        <w:rPr>
          <w:b/>
          <w:bCs/>
          <w:vanish/>
        </w:rPr>
      </w:pPr>
    </w:p>
    <w:p w14:paraId="1A267F24" w14:textId="77777777" w:rsidR="001A59B1" w:rsidRPr="0030550D" w:rsidRDefault="001A59B1" w:rsidP="001A59B1">
      <w:pPr>
        <w:widowControl/>
        <w:numPr>
          <w:ilvl w:val="0"/>
          <w:numId w:val="54"/>
        </w:numPr>
        <w:autoSpaceDE/>
        <w:autoSpaceDN/>
        <w:rPr>
          <w:b/>
          <w:bCs/>
          <w:vanish/>
        </w:rPr>
      </w:pPr>
    </w:p>
    <w:p w14:paraId="51E84BAA" w14:textId="77777777" w:rsidR="001A59B1" w:rsidRPr="0030550D" w:rsidRDefault="001A59B1" w:rsidP="001A59B1">
      <w:pPr>
        <w:widowControl/>
        <w:numPr>
          <w:ilvl w:val="0"/>
          <w:numId w:val="54"/>
        </w:numPr>
        <w:autoSpaceDE/>
        <w:autoSpaceDN/>
        <w:rPr>
          <w:b/>
          <w:bCs/>
          <w:vanish/>
        </w:rPr>
      </w:pPr>
    </w:p>
    <w:p w14:paraId="57AB8C74" w14:textId="77777777" w:rsidR="001A59B1" w:rsidRPr="0030550D" w:rsidRDefault="001A59B1" w:rsidP="001A59B1">
      <w:pPr>
        <w:widowControl/>
        <w:numPr>
          <w:ilvl w:val="0"/>
          <w:numId w:val="54"/>
        </w:numPr>
        <w:autoSpaceDE/>
        <w:autoSpaceDN/>
        <w:rPr>
          <w:b/>
          <w:bCs/>
          <w:vanish/>
        </w:rPr>
      </w:pPr>
    </w:p>
    <w:p w14:paraId="6B3813DB" w14:textId="77777777" w:rsidR="001A59B1" w:rsidRPr="0030550D" w:rsidRDefault="001A59B1" w:rsidP="001A59B1">
      <w:pPr>
        <w:widowControl/>
        <w:numPr>
          <w:ilvl w:val="0"/>
          <w:numId w:val="54"/>
        </w:numPr>
        <w:autoSpaceDE/>
        <w:autoSpaceDN/>
        <w:rPr>
          <w:b/>
          <w:bCs/>
          <w:vanish/>
        </w:rPr>
      </w:pPr>
    </w:p>
    <w:p w14:paraId="615EB0F7" w14:textId="77777777" w:rsidR="001A59B1" w:rsidRPr="0030550D" w:rsidRDefault="001A59B1" w:rsidP="001A59B1">
      <w:pPr>
        <w:widowControl/>
        <w:numPr>
          <w:ilvl w:val="0"/>
          <w:numId w:val="54"/>
        </w:numPr>
        <w:autoSpaceDE/>
        <w:autoSpaceDN/>
        <w:rPr>
          <w:b/>
          <w:bCs/>
          <w:vanish/>
        </w:rPr>
      </w:pPr>
    </w:p>
    <w:p w14:paraId="08B7F00A" w14:textId="77777777" w:rsidR="001A59B1" w:rsidRPr="0030550D" w:rsidRDefault="001A59B1" w:rsidP="001A59B1">
      <w:pPr>
        <w:widowControl/>
        <w:numPr>
          <w:ilvl w:val="0"/>
          <w:numId w:val="54"/>
        </w:numPr>
        <w:autoSpaceDE/>
        <w:autoSpaceDN/>
        <w:rPr>
          <w:b/>
          <w:bCs/>
          <w:vanish/>
        </w:rPr>
      </w:pPr>
    </w:p>
    <w:p w14:paraId="13807039" w14:textId="77777777" w:rsidR="001A59B1" w:rsidRPr="0030550D" w:rsidRDefault="001A59B1" w:rsidP="001A59B1">
      <w:pPr>
        <w:widowControl/>
        <w:numPr>
          <w:ilvl w:val="0"/>
          <w:numId w:val="54"/>
        </w:numPr>
        <w:autoSpaceDE/>
        <w:autoSpaceDN/>
        <w:rPr>
          <w:b/>
          <w:bCs/>
          <w:vanish/>
        </w:rPr>
      </w:pPr>
    </w:p>
    <w:p w14:paraId="415E0436" w14:textId="77777777" w:rsidR="001A59B1" w:rsidRPr="0030550D" w:rsidRDefault="001A59B1" w:rsidP="001A59B1">
      <w:pPr>
        <w:widowControl/>
        <w:numPr>
          <w:ilvl w:val="0"/>
          <w:numId w:val="54"/>
        </w:numPr>
        <w:autoSpaceDE/>
        <w:autoSpaceDN/>
        <w:rPr>
          <w:b/>
          <w:bCs/>
          <w:vanish/>
        </w:rPr>
      </w:pPr>
    </w:p>
    <w:p w14:paraId="4ED46CB9" w14:textId="77777777" w:rsidR="001A59B1" w:rsidRPr="0030550D" w:rsidRDefault="001A59B1" w:rsidP="001A59B1">
      <w:pPr>
        <w:widowControl/>
        <w:numPr>
          <w:ilvl w:val="0"/>
          <w:numId w:val="54"/>
        </w:numPr>
        <w:autoSpaceDE/>
        <w:autoSpaceDN/>
        <w:ind w:hanging="720"/>
      </w:pPr>
      <w:r w:rsidRPr="0030550D">
        <w:rPr>
          <w:b/>
          <w:bCs/>
          <w:u w:val="single"/>
        </w:rPr>
        <w:t>CUSTOMER PROTECTION</w:t>
      </w:r>
    </w:p>
    <w:p w14:paraId="465BDEA2" w14:textId="77777777" w:rsidR="001A59B1" w:rsidRPr="0030550D" w:rsidRDefault="001A59B1" w:rsidP="001A59B1"/>
    <w:p w14:paraId="4D78B622" w14:textId="77777777" w:rsidR="001A59B1" w:rsidRPr="0030550D" w:rsidRDefault="001A59B1" w:rsidP="001A59B1">
      <w:r w:rsidRPr="0030550D">
        <w:t xml:space="preserve">Urge the CFTC to maintain the policy as amended by the Final Rule titled “Residual Interest Deadline for Futures Commission Merchants,” published on March 24, 2015 in the </w:t>
      </w:r>
      <w:r w:rsidRPr="0030550D">
        <w:rPr>
          <w:i/>
        </w:rPr>
        <w:t>Federal Register</w:t>
      </w:r>
      <w:r w:rsidRPr="0030550D">
        <w:t>, noting that this final rule establishes an appropriate time interval for customer margin receipt by an Futures Commission Merchants (FCM) and balances the need for customer protection without leading to prefunding of margin accounts, and noting further that this policy is less likely to result in concentration of FCM or lead to smaller FCM with less capital defaulting;</w:t>
      </w:r>
    </w:p>
    <w:p w14:paraId="2AF0028E" w14:textId="77777777" w:rsidR="001A59B1" w:rsidRPr="0030550D" w:rsidRDefault="001A59B1" w:rsidP="001A59B1"/>
    <w:p w14:paraId="549ED102" w14:textId="77777777" w:rsidR="001A59B1" w:rsidRPr="0030550D" w:rsidRDefault="001A59B1" w:rsidP="001A59B1">
      <w:pPr>
        <w:widowControl/>
        <w:numPr>
          <w:ilvl w:val="0"/>
          <w:numId w:val="55"/>
        </w:numPr>
        <w:autoSpaceDE/>
        <w:autoSpaceDN/>
        <w:rPr>
          <w:vanish/>
        </w:rPr>
      </w:pPr>
    </w:p>
    <w:p w14:paraId="6BC5283E" w14:textId="77777777" w:rsidR="001A59B1" w:rsidRPr="0030550D" w:rsidRDefault="001A59B1" w:rsidP="001A59B1">
      <w:pPr>
        <w:widowControl/>
        <w:numPr>
          <w:ilvl w:val="0"/>
          <w:numId w:val="55"/>
        </w:numPr>
        <w:autoSpaceDE/>
        <w:autoSpaceDN/>
        <w:rPr>
          <w:vanish/>
        </w:rPr>
      </w:pPr>
    </w:p>
    <w:p w14:paraId="05A5CFA8" w14:textId="77777777" w:rsidR="001A59B1" w:rsidRPr="0030550D" w:rsidRDefault="001A59B1" w:rsidP="001A59B1">
      <w:pPr>
        <w:widowControl/>
        <w:numPr>
          <w:ilvl w:val="0"/>
          <w:numId w:val="55"/>
        </w:numPr>
        <w:autoSpaceDE/>
        <w:autoSpaceDN/>
        <w:rPr>
          <w:vanish/>
        </w:rPr>
      </w:pPr>
    </w:p>
    <w:p w14:paraId="451C20B2" w14:textId="77777777" w:rsidR="001A59B1" w:rsidRPr="0030550D" w:rsidRDefault="001A59B1" w:rsidP="001A59B1">
      <w:pPr>
        <w:widowControl/>
        <w:numPr>
          <w:ilvl w:val="0"/>
          <w:numId w:val="55"/>
        </w:numPr>
        <w:autoSpaceDE/>
        <w:autoSpaceDN/>
        <w:rPr>
          <w:vanish/>
        </w:rPr>
      </w:pPr>
    </w:p>
    <w:p w14:paraId="631F1D23" w14:textId="77777777" w:rsidR="001A59B1" w:rsidRPr="0030550D" w:rsidRDefault="001A59B1" w:rsidP="001A59B1">
      <w:pPr>
        <w:widowControl/>
        <w:numPr>
          <w:ilvl w:val="0"/>
          <w:numId w:val="55"/>
        </w:numPr>
        <w:autoSpaceDE/>
        <w:autoSpaceDN/>
        <w:rPr>
          <w:vanish/>
        </w:rPr>
      </w:pPr>
    </w:p>
    <w:p w14:paraId="3BADA4B4" w14:textId="77777777" w:rsidR="001A59B1" w:rsidRPr="0030550D" w:rsidRDefault="001A59B1" w:rsidP="001A59B1">
      <w:pPr>
        <w:widowControl/>
        <w:numPr>
          <w:ilvl w:val="0"/>
          <w:numId w:val="55"/>
        </w:numPr>
        <w:autoSpaceDE/>
        <w:autoSpaceDN/>
        <w:rPr>
          <w:vanish/>
        </w:rPr>
      </w:pPr>
    </w:p>
    <w:p w14:paraId="0F9450D4" w14:textId="77777777" w:rsidR="001A59B1" w:rsidRPr="0030550D" w:rsidRDefault="001A59B1" w:rsidP="001A59B1">
      <w:pPr>
        <w:widowControl/>
        <w:numPr>
          <w:ilvl w:val="0"/>
          <w:numId w:val="55"/>
        </w:numPr>
        <w:autoSpaceDE/>
        <w:autoSpaceDN/>
        <w:rPr>
          <w:vanish/>
        </w:rPr>
      </w:pPr>
    </w:p>
    <w:p w14:paraId="47ED9AC6" w14:textId="77777777" w:rsidR="001A59B1" w:rsidRPr="0030550D" w:rsidRDefault="001A59B1" w:rsidP="001A59B1">
      <w:pPr>
        <w:widowControl/>
        <w:numPr>
          <w:ilvl w:val="0"/>
          <w:numId w:val="55"/>
        </w:numPr>
        <w:autoSpaceDE/>
        <w:autoSpaceDN/>
        <w:rPr>
          <w:vanish/>
        </w:rPr>
      </w:pPr>
    </w:p>
    <w:p w14:paraId="01577BE5" w14:textId="77777777" w:rsidR="001A59B1" w:rsidRPr="0030550D" w:rsidRDefault="001A59B1" w:rsidP="001A59B1">
      <w:pPr>
        <w:widowControl/>
        <w:numPr>
          <w:ilvl w:val="0"/>
          <w:numId w:val="55"/>
        </w:numPr>
        <w:autoSpaceDE/>
        <w:autoSpaceDN/>
        <w:rPr>
          <w:vanish/>
        </w:rPr>
      </w:pPr>
    </w:p>
    <w:p w14:paraId="1438AB21" w14:textId="77777777" w:rsidR="001A59B1" w:rsidRPr="0030550D" w:rsidRDefault="001A59B1" w:rsidP="001A59B1">
      <w:pPr>
        <w:widowControl/>
        <w:numPr>
          <w:ilvl w:val="0"/>
          <w:numId w:val="55"/>
        </w:numPr>
        <w:autoSpaceDE/>
        <w:autoSpaceDN/>
        <w:rPr>
          <w:vanish/>
        </w:rPr>
      </w:pPr>
    </w:p>
    <w:p w14:paraId="5D09C789" w14:textId="77777777" w:rsidR="001A59B1" w:rsidRPr="0030550D" w:rsidRDefault="001A59B1" w:rsidP="001A59B1">
      <w:pPr>
        <w:widowControl/>
        <w:numPr>
          <w:ilvl w:val="0"/>
          <w:numId w:val="55"/>
        </w:numPr>
        <w:autoSpaceDE/>
        <w:autoSpaceDN/>
        <w:rPr>
          <w:vanish/>
        </w:rPr>
      </w:pPr>
    </w:p>
    <w:p w14:paraId="5B38C11A" w14:textId="77777777" w:rsidR="001A59B1" w:rsidRPr="0030550D" w:rsidRDefault="001A59B1" w:rsidP="001A59B1">
      <w:pPr>
        <w:widowControl/>
        <w:numPr>
          <w:ilvl w:val="0"/>
          <w:numId w:val="56"/>
        </w:numPr>
        <w:autoSpaceDE/>
        <w:autoSpaceDN/>
        <w:rPr>
          <w:b/>
          <w:bCs/>
          <w:vanish/>
        </w:rPr>
      </w:pPr>
    </w:p>
    <w:p w14:paraId="2B54DB03" w14:textId="77777777" w:rsidR="001A59B1" w:rsidRPr="0030550D" w:rsidRDefault="001A59B1" w:rsidP="001A59B1">
      <w:pPr>
        <w:widowControl/>
        <w:numPr>
          <w:ilvl w:val="0"/>
          <w:numId w:val="56"/>
        </w:numPr>
        <w:autoSpaceDE/>
        <w:autoSpaceDN/>
        <w:rPr>
          <w:b/>
          <w:bCs/>
          <w:vanish/>
        </w:rPr>
      </w:pPr>
    </w:p>
    <w:p w14:paraId="7162D063" w14:textId="77777777" w:rsidR="001A59B1" w:rsidRPr="0030550D" w:rsidRDefault="001A59B1" w:rsidP="001A59B1">
      <w:pPr>
        <w:widowControl/>
        <w:numPr>
          <w:ilvl w:val="0"/>
          <w:numId w:val="56"/>
        </w:numPr>
        <w:autoSpaceDE/>
        <w:autoSpaceDN/>
        <w:rPr>
          <w:b/>
          <w:bCs/>
          <w:vanish/>
        </w:rPr>
      </w:pPr>
    </w:p>
    <w:p w14:paraId="76E15F0C" w14:textId="77777777" w:rsidR="001A59B1" w:rsidRPr="0030550D" w:rsidRDefault="001A59B1" w:rsidP="001A59B1">
      <w:pPr>
        <w:widowControl/>
        <w:numPr>
          <w:ilvl w:val="0"/>
          <w:numId w:val="56"/>
        </w:numPr>
        <w:autoSpaceDE/>
        <w:autoSpaceDN/>
        <w:rPr>
          <w:b/>
          <w:bCs/>
          <w:vanish/>
        </w:rPr>
      </w:pPr>
    </w:p>
    <w:p w14:paraId="3F083D94" w14:textId="77777777" w:rsidR="001A59B1" w:rsidRPr="0030550D" w:rsidRDefault="001A59B1" w:rsidP="001A59B1">
      <w:pPr>
        <w:widowControl/>
        <w:numPr>
          <w:ilvl w:val="0"/>
          <w:numId w:val="56"/>
        </w:numPr>
        <w:autoSpaceDE/>
        <w:autoSpaceDN/>
        <w:rPr>
          <w:b/>
          <w:bCs/>
          <w:vanish/>
        </w:rPr>
      </w:pPr>
    </w:p>
    <w:p w14:paraId="3A2F3819" w14:textId="77777777" w:rsidR="001A59B1" w:rsidRPr="0030550D" w:rsidRDefault="001A59B1" w:rsidP="001A59B1">
      <w:pPr>
        <w:widowControl/>
        <w:numPr>
          <w:ilvl w:val="0"/>
          <w:numId w:val="56"/>
        </w:numPr>
        <w:autoSpaceDE/>
        <w:autoSpaceDN/>
        <w:rPr>
          <w:b/>
          <w:bCs/>
          <w:vanish/>
        </w:rPr>
      </w:pPr>
    </w:p>
    <w:p w14:paraId="4087EF0C" w14:textId="77777777" w:rsidR="001A59B1" w:rsidRPr="0030550D" w:rsidRDefault="001A59B1" w:rsidP="001A59B1">
      <w:pPr>
        <w:widowControl/>
        <w:numPr>
          <w:ilvl w:val="0"/>
          <w:numId w:val="56"/>
        </w:numPr>
        <w:autoSpaceDE/>
        <w:autoSpaceDN/>
        <w:rPr>
          <w:b/>
          <w:bCs/>
          <w:vanish/>
        </w:rPr>
      </w:pPr>
    </w:p>
    <w:p w14:paraId="39EA82A4" w14:textId="77777777" w:rsidR="001A59B1" w:rsidRPr="0030550D" w:rsidRDefault="001A59B1" w:rsidP="001A59B1">
      <w:pPr>
        <w:widowControl/>
        <w:numPr>
          <w:ilvl w:val="0"/>
          <w:numId w:val="56"/>
        </w:numPr>
        <w:autoSpaceDE/>
        <w:autoSpaceDN/>
        <w:rPr>
          <w:b/>
          <w:bCs/>
          <w:vanish/>
        </w:rPr>
      </w:pPr>
    </w:p>
    <w:p w14:paraId="74A29AE7" w14:textId="77777777" w:rsidR="001A59B1" w:rsidRPr="0030550D" w:rsidRDefault="001A59B1" w:rsidP="001A59B1">
      <w:pPr>
        <w:widowControl/>
        <w:numPr>
          <w:ilvl w:val="0"/>
          <w:numId w:val="56"/>
        </w:numPr>
        <w:autoSpaceDE/>
        <w:autoSpaceDN/>
        <w:rPr>
          <w:b/>
          <w:bCs/>
          <w:vanish/>
        </w:rPr>
      </w:pPr>
    </w:p>
    <w:p w14:paraId="1D1D7B25" w14:textId="77777777" w:rsidR="001A59B1" w:rsidRPr="0030550D" w:rsidRDefault="001A59B1" w:rsidP="001A59B1">
      <w:pPr>
        <w:widowControl/>
        <w:numPr>
          <w:ilvl w:val="0"/>
          <w:numId w:val="56"/>
        </w:numPr>
        <w:autoSpaceDE/>
        <w:autoSpaceDN/>
        <w:rPr>
          <w:b/>
          <w:bCs/>
          <w:vanish/>
        </w:rPr>
      </w:pPr>
    </w:p>
    <w:p w14:paraId="0F09EB39" w14:textId="77777777" w:rsidR="001A59B1" w:rsidRPr="0030550D" w:rsidRDefault="001A59B1" w:rsidP="001A59B1">
      <w:pPr>
        <w:widowControl/>
        <w:numPr>
          <w:ilvl w:val="0"/>
          <w:numId w:val="56"/>
        </w:numPr>
        <w:autoSpaceDE/>
        <w:autoSpaceDN/>
        <w:rPr>
          <w:b/>
          <w:bCs/>
          <w:vanish/>
        </w:rPr>
      </w:pPr>
    </w:p>
    <w:p w14:paraId="0A91A6B4" w14:textId="77777777" w:rsidR="001A59B1" w:rsidRPr="0030550D" w:rsidRDefault="001A59B1" w:rsidP="001A59B1">
      <w:pPr>
        <w:widowControl/>
        <w:numPr>
          <w:ilvl w:val="0"/>
          <w:numId w:val="56"/>
        </w:numPr>
        <w:autoSpaceDE/>
        <w:autoSpaceDN/>
        <w:rPr>
          <w:b/>
          <w:bCs/>
          <w:vanish/>
        </w:rPr>
      </w:pPr>
    </w:p>
    <w:p w14:paraId="10B4F553" w14:textId="77777777" w:rsidR="001A59B1" w:rsidRPr="0030550D" w:rsidRDefault="001A59B1" w:rsidP="001A59B1">
      <w:pPr>
        <w:widowControl/>
        <w:numPr>
          <w:ilvl w:val="0"/>
          <w:numId w:val="56"/>
        </w:numPr>
        <w:autoSpaceDE/>
        <w:autoSpaceDN/>
        <w:rPr>
          <w:b/>
          <w:bCs/>
          <w:vanish/>
        </w:rPr>
      </w:pPr>
    </w:p>
    <w:p w14:paraId="093431E5" w14:textId="77777777" w:rsidR="001A59B1" w:rsidRPr="0030550D" w:rsidRDefault="001A59B1" w:rsidP="001A59B1">
      <w:pPr>
        <w:widowControl/>
        <w:numPr>
          <w:ilvl w:val="0"/>
          <w:numId w:val="56"/>
        </w:numPr>
        <w:autoSpaceDE/>
        <w:autoSpaceDN/>
        <w:rPr>
          <w:b/>
          <w:bCs/>
        </w:rPr>
      </w:pPr>
      <w:r>
        <w:rPr>
          <w:b/>
          <w:bCs/>
          <w:u w:val="single"/>
        </w:rPr>
        <w:t>DIGITAL ASSET OVERSIGHT</w:t>
      </w:r>
    </w:p>
    <w:p w14:paraId="326ACF45" w14:textId="77777777" w:rsidR="001A59B1" w:rsidRPr="0030550D" w:rsidRDefault="001A59B1" w:rsidP="001A59B1">
      <w:pPr>
        <w:rPr>
          <w:b/>
          <w:bCs/>
        </w:rPr>
      </w:pPr>
    </w:p>
    <w:p w14:paraId="469E62EE" w14:textId="77777777" w:rsidR="001A59B1" w:rsidRPr="0030550D" w:rsidRDefault="001A59B1" w:rsidP="001A59B1">
      <w:r w:rsidRPr="0030550D">
        <w:rPr>
          <w:b/>
          <w:bCs/>
        </w:rPr>
        <w:tab/>
      </w:r>
      <w:r w:rsidRPr="0030550D">
        <w:t xml:space="preserve">Urge expansion of the scope of the CFTC’s regulatory authority to cover digital asset spot commodities in addition to their tradeable </w:t>
      </w:r>
      <w:proofErr w:type="gramStart"/>
      <w:r w:rsidRPr="0030550D">
        <w:t>derivatives;</w:t>
      </w:r>
      <w:proofErr w:type="gramEnd"/>
    </w:p>
    <w:p w14:paraId="45462EA2" w14:textId="77777777" w:rsidR="001A59B1" w:rsidRPr="0030550D" w:rsidRDefault="001A59B1" w:rsidP="001A59B1">
      <w:pPr>
        <w:rPr>
          <w:b/>
          <w:bCs/>
        </w:rPr>
      </w:pPr>
    </w:p>
    <w:p w14:paraId="3077E574" w14:textId="77777777" w:rsidR="001A59B1" w:rsidRPr="0030550D" w:rsidRDefault="001A59B1" w:rsidP="001A59B1">
      <w:pPr>
        <w:widowControl/>
        <w:numPr>
          <w:ilvl w:val="0"/>
          <w:numId w:val="56"/>
        </w:numPr>
        <w:autoSpaceDE/>
        <w:autoSpaceDN/>
        <w:rPr>
          <w:b/>
          <w:bCs/>
        </w:rPr>
      </w:pPr>
      <w:r w:rsidRPr="0030550D">
        <w:rPr>
          <w:b/>
          <w:bCs/>
          <w:u w:val="single"/>
        </w:rPr>
        <w:t>CARBON MARKETS</w:t>
      </w:r>
    </w:p>
    <w:p w14:paraId="02AA5C80" w14:textId="77777777" w:rsidR="001A59B1" w:rsidRPr="0030550D" w:rsidRDefault="001A59B1" w:rsidP="001A59B1">
      <w:pPr>
        <w:rPr>
          <w:b/>
          <w:bCs/>
        </w:rPr>
      </w:pPr>
    </w:p>
    <w:p w14:paraId="5CAB474E" w14:textId="77777777" w:rsidR="001A59B1" w:rsidRPr="0030550D" w:rsidRDefault="001A59B1" w:rsidP="001A59B1">
      <w:pPr>
        <w:widowControl/>
        <w:numPr>
          <w:ilvl w:val="0"/>
          <w:numId w:val="57"/>
        </w:numPr>
        <w:autoSpaceDE/>
        <w:autoSpaceDN/>
      </w:pPr>
      <w:r w:rsidRPr="0030550D">
        <w:t xml:space="preserve">Request collaborative focus and transparency between relevant U.S. government agencies and departments concerning the oversight of carbon markets to create commercial and regulatory certainty for market </w:t>
      </w:r>
      <w:proofErr w:type="gramStart"/>
      <w:r w:rsidRPr="0030550D">
        <w:t>participants;</w:t>
      </w:r>
      <w:proofErr w:type="gramEnd"/>
    </w:p>
    <w:p w14:paraId="31DB6D01" w14:textId="77777777" w:rsidR="001A59B1" w:rsidRPr="0030550D" w:rsidRDefault="001A59B1" w:rsidP="001A59B1"/>
    <w:p w14:paraId="49F19EE6" w14:textId="77777777" w:rsidR="001A59B1" w:rsidRPr="0030550D" w:rsidRDefault="001A59B1" w:rsidP="001A59B1">
      <w:pPr>
        <w:widowControl/>
        <w:numPr>
          <w:ilvl w:val="0"/>
          <w:numId w:val="57"/>
        </w:numPr>
        <w:autoSpaceDE/>
        <w:autoSpaceDN/>
      </w:pPr>
      <w:r w:rsidRPr="0030550D">
        <w:t>Urge the ACSA staff to continue to identify commercial opportunities and risks associated with the trading of carbon; and</w:t>
      </w:r>
    </w:p>
    <w:p w14:paraId="5569A7BC" w14:textId="77777777" w:rsidR="001A59B1" w:rsidRPr="0030550D" w:rsidRDefault="001A59B1" w:rsidP="001A59B1"/>
    <w:p w14:paraId="5154AA64" w14:textId="77777777" w:rsidR="001A59B1" w:rsidRDefault="001A59B1" w:rsidP="001A59B1">
      <w:pPr>
        <w:widowControl/>
        <w:numPr>
          <w:ilvl w:val="0"/>
          <w:numId w:val="57"/>
        </w:numPr>
        <w:autoSpaceDE/>
        <w:autoSpaceDN/>
      </w:pPr>
      <w:r w:rsidRPr="0030550D">
        <w:t xml:space="preserve">Support the development of compliance standards for the measurement and verification of carbon for the purpose of developing a price discovery / risk management </w:t>
      </w:r>
      <w:proofErr w:type="gramStart"/>
      <w:r w:rsidRPr="0030550D">
        <w:t>market;</w:t>
      </w:r>
      <w:proofErr w:type="gramEnd"/>
      <w:r w:rsidRPr="0030550D">
        <w:t xml:space="preserve"> </w:t>
      </w:r>
    </w:p>
    <w:p w14:paraId="3819A907" w14:textId="77777777" w:rsidR="001A59B1" w:rsidRPr="0030550D" w:rsidRDefault="001A59B1" w:rsidP="001A59B1"/>
    <w:p w14:paraId="4B763E32" w14:textId="77777777" w:rsidR="001A59B1" w:rsidRPr="0030550D" w:rsidRDefault="001A59B1" w:rsidP="001A59B1">
      <w:pPr>
        <w:widowControl/>
        <w:numPr>
          <w:ilvl w:val="0"/>
          <w:numId w:val="58"/>
        </w:numPr>
        <w:autoSpaceDE/>
        <w:autoSpaceDN/>
        <w:rPr>
          <w:b/>
          <w:vanish/>
        </w:rPr>
      </w:pPr>
    </w:p>
    <w:p w14:paraId="123CD70A" w14:textId="77777777" w:rsidR="001A59B1" w:rsidRPr="0030550D" w:rsidRDefault="001A59B1" w:rsidP="001A59B1">
      <w:pPr>
        <w:widowControl/>
        <w:numPr>
          <w:ilvl w:val="0"/>
          <w:numId w:val="58"/>
        </w:numPr>
        <w:autoSpaceDE/>
        <w:autoSpaceDN/>
        <w:rPr>
          <w:b/>
          <w:vanish/>
        </w:rPr>
      </w:pPr>
    </w:p>
    <w:p w14:paraId="43124A10" w14:textId="77777777" w:rsidR="001A59B1" w:rsidRPr="0030550D" w:rsidRDefault="001A59B1" w:rsidP="001A59B1">
      <w:pPr>
        <w:widowControl/>
        <w:numPr>
          <w:ilvl w:val="0"/>
          <w:numId w:val="58"/>
        </w:numPr>
        <w:autoSpaceDE/>
        <w:autoSpaceDN/>
        <w:rPr>
          <w:b/>
          <w:vanish/>
        </w:rPr>
      </w:pPr>
    </w:p>
    <w:p w14:paraId="2FB020D4" w14:textId="77777777" w:rsidR="001A59B1" w:rsidRPr="0030550D" w:rsidRDefault="001A59B1" w:rsidP="001A59B1">
      <w:pPr>
        <w:widowControl/>
        <w:numPr>
          <w:ilvl w:val="0"/>
          <w:numId w:val="58"/>
        </w:numPr>
        <w:autoSpaceDE/>
        <w:autoSpaceDN/>
        <w:rPr>
          <w:b/>
          <w:vanish/>
        </w:rPr>
      </w:pPr>
    </w:p>
    <w:p w14:paraId="12E836C4" w14:textId="77777777" w:rsidR="001A59B1" w:rsidRPr="0030550D" w:rsidRDefault="001A59B1" w:rsidP="001A59B1">
      <w:pPr>
        <w:widowControl/>
        <w:numPr>
          <w:ilvl w:val="0"/>
          <w:numId w:val="58"/>
        </w:numPr>
        <w:autoSpaceDE/>
        <w:autoSpaceDN/>
        <w:rPr>
          <w:b/>
          <w:vanish/>
        </w:rPr>
      </w:pPr>
    </w:p>
    <w:p w14:paraId="7189B732" w14:textId="77777777" w:rsidR="001A59B1" w:rsidRPr="0030550D" w:rsidRDefault="001A59B1" w:rsidP="001A59B1">
      <w:pPr>
        <w:widowControl/>
        <w:numPr>
          <w:ilvl w:val="0"/>
          <w:numId w:val="58"/>
        </w:numPr>
        <w:autoSpaceDE/>
        <w:autoSpaceDN/>
        <w:rPr>
          <w:b/>
          <w:vanish/>
        </w:rPr>
      </w:pPr>
    </w:p>
    <w:p w14:paraId="4B45E9A2" w14:textId="77777777" w:rsidR="001A59B1" w:rsidRPr="0030550D" w:rsidRDefault="001A59B1" w:rsidP="001A59B1">
      <w:pPr>
        <w:widowControl/>
        <w:numPr>
          <w:ilvl w:val="0"/>
          <w:numId w:val="58"/>
        </w:numPr>
        <w:autoSpaceDE/>
        <w:autoSpaceDN/>
        <w:rPr>
          <w:b/>
          <w:vanish/>
        </w:rPr>
      </w:pPr>
    </w:p>
    <w:p w14:paraId="5420B80D" w14:textId="77777777" w:rsidR="001A59B1" w:rsidRPr="0030550D" w:rsidRDefault="001A59B1" w:rsidP="001A59B1">
      <w:pPr>
        <w:widowControl/>
        <w:numPr>
          <w:ilvl w:val="0"/>
          <w:numId w:val="58"/>
        </w:numPr>
        <w:autoSpaceDE/>
        <w:autoSpaceDN/>
        <w:rPr>
          <w:b/>
          <w:vanish/>
        </w:rPr>
      </w:pPr>
    </w:p>
    <w:p w14:paraId="0641C084" w14:textId="77777777" w:rsidR="001A59B1" w:rsidRPr="0030550D" w:rsidRDefault="001A59B1" w:rsidP="001A59B1">
      <w:pPr>
        <w:widowControl/>
        <w:numPr>
          <w:ilvl w:val="0"/>
          <w:numId w:val="58"/>
        </w:numPr>
        <w:autoSpaceDE/>
        <w:autoSpaceDN/>
        <w:rPr>
          <w:b/>
          <w:vanish/>
        </w:rPr>
      </w:pPr>
    </w:p>
    <w:p w14:paraId="238329BF" w14:textId="77777777" w:rsidR="001A59B1" w:rsidRPr="0030550D" w:rsidRDefault="001A59B1" w:rsidP="001A59B1">
      <w:pPr>
        <w:widowControl/>
        <w:numPr>
          <w:ilvl w:val="0"/>
          <w:numId w:val="58"/>
        </w:numPr>
        <w:autoSpaceDE/>
        <w:autoSpaceDN/>
        <w:rPr>
          <w:b/>
          <w:vanish/>
        </w:rPr>
      </w:pPr>
    </w:p>
    <w:p w14:paraId="79E55B27" w14:textId="77777777" w:rsidR="001A59B1" w:rsidRPr="0030550D" w:rsidRDefault="001A59B1" w:rsidP="001A59B1">
      <w:pPr>
        <w:widowControl/>
        <w:numPr>
          <w:ilvl w:val="0"/>
          <w:numId w:val="58"/>
        </w:numPr>
        <w:autoSpaceDE/>
        <w:autoSpaceDN/>
        <w:rPr>
          <w:b/>
          <w:vanish/>
        </w:rPr>
      </w:pPr>
    </w:p>
    <w:p w14:paraId="6EE6CE0B" w14:textId="77777777" w:rsidR="001A59B1" w:rsidRPr="0030550D" w:rsidRDefault="001A59B1" w:rsidP="001A59B1">
      <w:pPr>
        <w:widowControl/>
        <w:numPr>
          <w:ilvl w:val="0"/>
          <w:numId w:val="58"/>
        </w:numPr>
        <w:autoSpaceDE/>
        <w:autoSpaceDN/>
        <w:rPr>
          <w:b/>
          <w:vanish/>
        </w:rPr>
      </w:pPr>
    </w:p>
    <w:p w14:paraId="277B64F9" w14:textId="77777777" w:rsidR="001A59B1" w:rsidRPr="0030550D" w:rsidRDefault="001A59B1" w:rsidP="001A59B1">
      <w:pPr>
        <w:widowControl/>
        <w:numPr>
          <w:ilvl w:val="0"/>
          <w:numId w:val="59"/>
        </w:numPr>
        <w:autoSpaceDE/>
        <w:autoSpaceDN/>
        <w:rPr>
          <w:b/>
          <w:vanish/>
        </w:rPr>
      </w:pPr>
    </w:p>
    <w:p w14:paraId="43DD6A5D" w14:textId="77777777" w:rsidR="001A59B1" w:rsidRPr="0030550D" w:rsidRDefault="001A59B1" w:rsidP="001A59B1">
      <w:pPr>
        <w:widowControl/>
        <w:numPr>
          <w:ilvl w:val="0"/>
          <w:numId w:val="59"/>
        </w:numPr>
        <w:autoSpaceDE/>
        <w:autoSpaceDN/>
        <w:rPr>
          <w:b/>
          <w:vanish/>
        </w:rPr>
      </w:pPr>
    </w:p>
    <w:p w14:paraId="20465DAF" w14:textId="77777777" w:rsidR="001A59B1" w:rsidRPr="0030550D" w:rsidRDefault="001A59B1" w:rsidP="001A59B1">
      <w:pPr>
        <w:widowControl/>
        <w:numPr>
          <w:ilvl w:val="0"/>
          <w:numId w:val="59"/>
        </w:numPr>
        <w:autoSpaceDE/>
        <w:autoSpaceDN/>
        <w:rPr>
          <w:b/>
          <w:vanish/>
        </w:rPr>
      </w:pPr>
    </w:p>
    <w:p w14:paraId="4684CBA1" w14:textId="77777777" w:rsidR="001A59B1" w:rsidRPr="0030550D" w:rsidRDefault="001A59B1" w:rsidP="001A59B1">
      <w:pPr>
        <w:widowControl/>
        <w:numPr>
          <w:ilvl w:val="0"/>
          <w:numId w:val="59"/>
        </w:numPr>
        <w:autoSpaceDE/>
        <w:autoSpaceDN/>
        <w:rPr>
          <w:b/>
          <w:vanish/>
        </w:rPr>
      </w:pPr>
    </w:p>
    <w:p w14:paraId="6F84BD25" w14:textId="77777777" w:rsidR="001A59B1" w:rsidRPr="0030550D" w:rsidRDefault="001A59B1" w:rsidP="001A59B1">
      <w:pPr>
        <w:widowControl/>
        <w:numPr>
          <w:ilvl w:val="0"/>
          <w:numId w:val="59"/>
        </w:numPr>
        <w:autoSpaceDE/>
        <w:autoSpaceDN/>
        <w:rPr>
          <w:b/>
          <w:vanish/>
        </w:rPr>
      </w:pPr>
    </w:p>
    <w:p w14:paraId="52593697" w14:textId="77777777" w:rsidR="001A59B1" w:rsidRPr="0030550D" w:rsidRDefault="001A59B1" w:rsidP="001A59B1">
      <w:pPr>
        <w:widowControl/>
        <w:numPr>
          <w:ilvl w:val="0"/>
          <w:numId w:val="59"/>
        </w:numPr>
        <w:autoSpaceDE/>
        <w:autoSpaceDN/>
        <w:rPr>
          <w:b/>
          <w:vanish/>
        </w:rPr>
      </w:pPr>
    </w:p>
    <w:p w14:paraId="43902C53" w14:textId="77777777" w:rsidR="001A59B1" w:rsidRPr="0030550D" w:rsidRDefault="001A59B1" w:rsidP="001A59B1">
      <w:pPr>
        <w:widowControl/>
        <w:numPr>
          <w:ilvl w:val="0"/>
          <w:numId w:val="59"/>
        </w:numPr>
        <w:autoSpaceDE/>
        <w:autoSpaceDN/>
        <w:rPr>
          <w:b/>
          <w:vanish/>
        </w:rPr>
      </w:pPr>
    </w:p>
    <w:p w14:paraId="0D015475" w14:textId="77777777" w:rsidR="001A59B1" w:rsidRPr="0030550D" w:rsidRDefault="001A59B1" w:rsidP="001A59B1">
      <w:pPr>
        <w:widowControl/>
        <w:numPr>
          <w:ilvl w:val="0"/>
          <w:numId w:val="59"/>
        </w:numPr>
        <w:autoSpaceDE/>
        <w:autoSpaceDN/>
        <w:rPr>
          <w:b/>
          <w:vanish/>
        </w:rPr>
      </w:pPr>
    </w:p>
    <w:p w14:paraId="0711B9FD" w14:textId="77777777" w:rsidR="001A59B1" w:rsidRPr="0030550D" w:rsidRDefault="001A59B1" w:rsidP="001A59B1">
      <w:pPr>
        <w:widowControl/>
        <w:numPr>
          <w:ilvl w:val="0"/>
          <w:numId w:val="59"/>
        </w:numPr>
        <w:autoSpaceDE/>
        <w:autoSpaceDN/>
        <w:rPr>
          <w:b/>
          <w:vanish/>
        </w:rPr>
      </w:pPr>
    </w:p>
    <w:p w14:paraId="4E18DC33" w14:textId="77777777" w:rsidR="001A59B1" w:rsidRPr="0030550D" w:rsidRDefault="001A59B1" w:rsidP="001A59B1">
      <w:pPr>
        <w:widowControl/>
        <w:numPr>
          <w:ilvl w:val="0"/>
          <w:numId w:val="59"/>
        </w:numPr>
        <w:autoSpaceDE/>
        <w:autoSpaceDN/>
        <w:rPr>
          <w:b/>
          <w:vanish/>
        </w:rPr>
      </w:pPr>
    </w:p>
    <w:p w14:paraId="2AC480B2" w14:textId="77777777" w:rsidR="001A59B1" w:rsidRPr="0030550D" w:rsidRDefault="001A59B1" w:rsidP="001A59B1">
      <w:pPr>
        <w:widowControl/>
        <w:numPr>
          <w:ilvl w:val="0"/>
          <w:numId w:val="59"/>
        </w:numPr>
        <w:autoSpaceDE/>
        <w:autoSpaceDN/>
        <w:rPr>
          <w:b/>
          <w:vanish/>
        </w:rPr>
      </w:pPr>
    </w:p>
    <w:p w14:paraId="4F8A0348" w14:textId="77777777" w:rsidR="001A59B1" w:rsidRPr="0030550D" w:rsidRDefault="001A59B1" w:rsidP="001A59B1">
      <w:pPr>
        <w:widowControl/>
        <w:numPr>
          <w:ilvl w:val="0"/>
          <w:numId w:val="59"/>
        </w:numPr>
        <w:autoSpaceDE/>
        <w:autoSpaceDN/>
        <w:rPr>
          <w:b/>
          <w:vanish/>
        </w:rPr>
      </w:pPr>
    </w:p>
    <w:p w14:paraId="7CACBA18" w14:textId="77777777" w:rsidR="001A59B1" w:rsidRPr="0030550D" w:rsidRDefault="001A59B1" w:rsidP="001A59B1">
      <w:pPr>
        <w:widowControl/>
        <w:numPr>
          <w:ilvl w:val="0"/>
          <w:numId w:val="59"/>
        </w:numPr>
        <w:autoSpaceDE/>
        <w:autoSpaceDN/>
        <w:rPr>
          <w:b/>
          <w:vanish/>
        </w:rPr>
      </w:pPr>
    </w:p>
    <w:p w14:paraId="096C1BDD" w14:textId="77777777" w:rsidR="001A59B1" w:rsidRPr="0030550D" w:rsidRDefault="001A59B1" w:rsidP="001A59B1">
      <w:pPr>
        <w:widowControl/>
        <w:numPr>
          <w:ilvl w:val="0"/>
          <w:numId w:val="59"/>
        </w:numPr>
        <w:autoSpaceDE/>
        <w:autoSpaceDN/>
        <w:rPr>
          <w:b/>
          <w:vanish/>
        </w:rPr>
      </w:pPr>
    </w:p>
    <w:p w14:paraId="1375AB8E" w14:textId="77777777" w:rsidR="001A59B1" w:rsidRPr="0030550D" w:rsidRDefault="001A59B1" w:rsidP="001A59B1">
      <w:pPr>
        <w:widowControl/>
        <w:numPr>
          <w:ilvl w:val="0"/>
          <w:numId w:val="59"/>
        </w:numPr>
        <w:autoSpaceDE/>
        <w:autoSpaceDN/>
        <w:rPr>
          <w:b/>
          <w:vanish/>
        </w:rPr>
      </w:pPr>
    </w:p>
    <w:p w14:paraId="244317E4" w14:textId="77777777" w:rsidR="001A59B1" w:rsidRPr="006D04AE" w:rsidRDefault="001A59B1" w:rsidP="001A59B1">
      <w:pPr>
        <w:ind w:left="720"/>
        <w:rPr>
          <w:b/>
        </w:rPr>
      </w:pPr>
    </w:p>
    <w:p w14:paraId="3CF84D3C" w14:textId="77777777" w:rsidR="001A59B1" w:rsidRPr="0030550D" w:rsidRDefault="001A59B1" w:rsidP="001A59B1">
      <w:pPr>
        <w:widowControl/>
        <w:numPr>
          <w:ilvl w:val="0"/>
          <w:numId w:val="59"/>
        </w:numPr>
        <w:autoSpaceDE/>
        <w:autoSpaceDN/>
        <w:ind w:hanging="720"/>
        <w:rPr>
          <w:b/>
        </w:rPr>
      </w:pPr>
      <w:r w:rsidRPr="0030550D">
        <w:rPr>
          <w:b/>
          <w:u w:val="single"/>
        </w:rPr>
        <w:t>AUTOMATED TRADING</w:t>
      </w:r>
    </w:p>
    <w:p w14:paraId="1CB7D49C" w14:textId="77777777" w:rsidR="001A59B1" w:rsidRPr="0030550D" w:rsidRDefault="001A59B1" w:rsidP="001A59B1">
      <w:pPr>
        <w:rPr>
          <w:b/>
        </w:rPr>
      </w:pPr>
    </w:p>
    <w:p w14:paraId="53642808" w14:textId="77777777" w:rsidR="001A59B1" w:rsidRPr="0030550D" w:rsidRDefault="001A59B1" w:rsidP="001A59B1">
      <w:r w:rsidRPr="0030550D">
        <w:t xml:space="preserve">Urge the Commission to limit the applicability of any regulation </w:t>
      </w:r>
      <w:proofErr w:type="gramStart"/>
      <w:r w:rsidRPr="0030550D">
        <w:t>similar to</w:t>
      </w:r>
      <w:proofErr w:type="gramEnd"/>
      <w:r w:rsidRPr="0030550D">
        <w:t xml:space="preserve"> Regulation Automated Trader, which had been proposed by a previous Commission and withdrawn in 2020, to true automated traders and not </w:t>
      </w:r>
      <w:proofErr w:type="gramStart"/>
      <w:r w:rsidRPr="0030550D">
        <w:t>hedgers;</w:t>
      </w:r>
      <w:proofErr w:type="gramEnd"/>
    </w:p>
    <w:p w14:paraId="4460A00F" w14:textId="77777777" w:rsidR="001A59B1" w:rsidRPr="0030550D" w:rsidRDefault="001A59B1" w:rsidP="001A59B1"/>
    <w:p w14:paraId="49E94188" w14:textId="77777777" w:rsidR="001A59B1" w:rsidRPr="0030550D" w:rsidRDefault="001A59B1" w:rsidP="001A59B1">
      <w:pPr>
        <w:widowControl/>
        <w:numPr>
          <w:ilvl w:val="0"/>
          <w:numId w:val="60"/>
        </w:numPr>
        <w:autoSpaceDE/>
        <w:autoSpaceDN/>
        <w:rPr>
          <w:b/>
          <w:vanish/>
        </w:rPr>
      </w:pPr>
    </w:p>
    <w:p w14:paraId="1483CF55" w14:textId="77777777" w:rsidR="001A59B1" w:rsidRPr="0030550D" w:rsidRDefault="001A59B1" w:rsidP="001A59B1">
      <w:pPr>
        <w:widowControl/>
        <w:numPr>
          <w:ilvl w:val="0"/>
          <w:numId w:val="60"/>
        </w:numPr>
        <w:autoSpaceDE/>
        <w:autoSpaceDN/>
        <w:rPr>
          <w:b/>
          <w:vanish/>
        </w:rPr>
      </w:pPr>
    </w:p>
    <w:p w14:paraId="1FB5A9F3" w14:textId="77777777" w:rsidR="001A59B1" w:rsidRPr="0030550D" w:rsidRDefault="001A59B1" w:rsidP="001A59B1">
      <w:pPr>
        <w:widowControl/>
        <w:numPr>
          <w:ilvl w:val="0"/>
          <w:numId w:val="60"/>
        </w:numPr>
        <w:autoSpaceDE/>
        <w:autoSpaceDN/>
        <w:rPr>
          <w:b/>
          <w:vanish/>
        </w:rPr>
      </w:pPr>
    </w:p>
    <w:p w14:paraId="1745A05A" w14:textId="77777777" w:rsidR="001A59B1" w:rsidRPr="0030550D" w:rsidRDefault="001A59B1" w:rsidP="001A59B1">
      <w:pPr>
        <w:widowControl/>
        <w:numPr>
          <w:ilvl w:val="0"/>
          <w:numId w:val="60"/>
        </w:numPr>
        <w:autoSpaceDE/>
        <w:autoSpaceDN/>
        <w:rPr>
          <w:b/>
          <w:vanish/>
        </w:rPr>
      </w:pPr>
    </w:p>
    <w:p w14:paraId="652564B3" w14:textId="77777777" w:rsidR="001A59B1" w:rsidRPr="0030550D" w:rsidRDefault="001A59B1" w:rsidP="001A59B1">
      <w:pPr>
        <w:widowControl/>
        <w:numPr>
          <w:ilvl w:val="0"/>
          <w:numId w:val="60"/>
        </w:numPr>
        <w:autoSpaceDE/>
        <w:autoSpaceDN/>
        <w:rPr>
          <w:b/>
          <w:vanish/>
        </w:rPr>
      </w:pPr>
    </w:p>
    <w:p w14:paraId="66951638" w14:textId="77777777" w:rsidR="001A59B1" w:rsidRPr="0030550D" w:rsidRDefault="001A59B1" w:rsidP="001A59B1">
      <w:pPr>
        <w:widowControl/>
        <w:numPr>
          <w:ilvl w:val="0"/>
          <w:numId w:val="60"/>
        </w:numPr>
        <w:autoSpaceDE/>
        <w:autoSpaceDN/>
        <w:rPr>
          <w:b/>
          <w:vanish/>
        </w:rPr>
      </w:pPr>
    </w:p>
    <w:p w14:paraId="00825177" w14:textId="77777777" w:rsidR="001A59B1" w:rsidRPr="0030550D" w:rsidRDefault="001A59B1" w:rsidP="001A59B1">
      <w:pPr>
        <w:widowControl/>
        <w:numPr>
          <w:ilvl w:val="0"/>
          <w:numId w:val="60"/>
        </w:numPr>
        <w:autoSpaceDE/>
        <w:autoSpaceDN/>
        <w:rPr>
          <w:b/>
          <w:vanish/>
        </w:rPr>
      </w:pPr>
    </w:p>
    <w:p w14:paraId="227C0405" w14:textId="77777777" w:rsidR="001A59B1" w:rsidRPr="0030550D" w:rsidRDefault="001A59B1" w:rsidP="001A59B1">
      <w:pPr>
        <w:widowControl/>
        <w:numPr>
          <w:ilvl w:val="0"/>
          <w:numId w:val="60"/>
        </w:numPr>
        <w:autoSpaceDE/>
        <w:autoSpaceDN/>
        <w:rPr>
          <w:b/>
          <w:vanish/>
        </w:rPr>
      </w:pPr>
    </w:p>
    <w:p w14:paraId="0AB2F9BB" w14:textId="77777777" w:rsidR="001A59B1" w:rsidRPr="0030550D" w:rsidRDefault="001A59B1" w:rsidP="001A59B1">
      <w:pPr>
        <w:widowControl/>
        <w:numPr>
          <w:ilvl w:val="0"/>
          <w:numId w:val="60"/>
        </w:numPr>
        <w:autoSpaceDE/>
        <w:autoSpaceDN/>
        <w:rPr>
          <w:b/>
          <w:vanish/>
        </w:rPr>
      </w:pPr>
    </w:p>
    <w:p w14:paraId="0F23259C" w14:textId="77777777" w:rsidR="001A59B1" w:rsidRPr="0030550D" w:rsidRDefault="001A59B1" w:rsidP="001A59B1">
      <w:pPr>
        <w:widowControl/>
        <w:numPr>
          <w:ilvl w:val="0"/>
          <w:numId w:val="60"/>
        </w:numPr>
        <w:autoSpaceDE/>
        <w:autoSpaceDN/>
        <w:rPr>
          <w:b/>
          <w:vanish/>
        </w:rPr>
      </w:pPr>
    </w:p>
    <w:p w14:paraId="52668303" w14:textId="77777777" w:rsidR="001A59B1" w:rsidRPr="0030550D" w:rsidRDefault="001A59B1" w:rsidP="001A59B1">
      <w:pPr>
        <w:widowControl/>
        <w:numPr>
          <w:ilvl w:val="0"/>
          <w:numId w:val="60"/>
        </w:numPr>
        <w:autoSpaceDE/>
        <w:autoSpaceDN/>
        <w:rPr>
          <w:b/>
          <w:vanish/>
        </w:rPr>
      </w:pPr>
    </w:p>
    <w:p w14:paraId="41BCE82A" w14:textId="77777777" w:rsidR="001A59B1" w:rsidRPr="0030550D" w:rsidRDefault="001A59B1" w:rsidP="001A59B1">
      <w:pPr>
        <w:widowControl/>
        <w:numPr>
          <w:ilvl w:val="0"/>
          <w:numId w:val="60"/>
        </w:numPr>
        <w:autoSpaceDE/>
        <w:autoSpaceDN/>
        <w:rPr>
          <w:b/>
          <w:vanish/>
        </w:rPr>
      </w:pPr>
    </w:p>
    <w:p w14:paraId="07235BCB" w14:textId="77777777" w:rsidR="001A59B1" w:rsidRPr="0030550D" w:rsidRDefault="001A59B1" w:rsidP="001A59B1">
      <w:pPr>
        <w:widowControl/>
        <w:numPr>
          <w:ilvl w:val="0"/>
          <w:numId w:val="60"/>
        </w:numPr>
        <w:autoSpaceDE/>
        <w:autoSpaceDN/>
        <w:rPr>
          <w:b/>
          <w:vanish/>
        </w:rPr>
      </w:pPr>
    </w:p>
    <w:p w14:paraId="728527A0" w14:textId="77777777" w:rsidR="001A59B1" w:rsidRPr="0030550D" w:rsidRDefault="001A59B1" w:rsidP="001A59B1">
      <w:pPr>
        <w:widowControl/>
        <w:numPr>
          <w:ilvl w:val="0"/>
          <w:numId w:val="60"/>
        </w:numPr>
        <w:autoSpaceDE/>
        <w:autoSpaceDN/>
        <w:rPr>
          <w:b/>
          <w:vanish/>
        </w:rPr>
      </w:pPr>
    </w:p>
    <w:p w14:paraId="794E1DC2" w14:textId="77777777" w:rsidR="001A59B1" w:rsidRPr="0030550D" w:rsidRDefault="001A59B1" w:rsidP="001A59B1">
      <w:pPr>
        <w:widowControl/>
        <w:numPr>
          <w:ilvl w:val="0"/>
          <w:numId w:val="60"/>
        </w:numPr>
        <w:autoSpaceDE/>
        <w:autoSpaceDN/>
        <w:rPr>
          <w:b/>
          <w:vanish/>
        </w:rPr>
      </w:pPr>
    </w:p>
    <w:p w14:paraId="44D88666" w14:textId="77777777" w:rsidR="001A59B1" w:rsidRPr="0030550D" w:rsidRDefault="001A59B1" w:rsidP="001A59B1">
      <w:pPr>
        <w:widowControl/>
        <w:numPr>
          <w:ilvl w:val="0"/>
          <w:numId w:val="60"/>
        </w:numPr>
        <w:autoSpaceDE/>
        <w:autoSpaceDN/>
        <w:rPr>
          <w:b/>
          <w:vanish/>
        </w:rPr>
      </w:pPr>
    </w:p>
    <w:p w14:paraId="41A8D8B0" w14:textId="77777777" w:rsidR="001A59B1" w:rsidRPr="0030550D" w:rsidRDefault="001A59B1" w:rsidP="001A59B1">
      <w:pPr>
        <w:widowControl/>
        <w:numPr>
          <w:ilvl w:val="0"/>
          <w:numId w:val="60"/>
        </w:numPr>
        <w:autoSpaceDE/>
        <w:autoSpaceDN/>
        <w:ind w:hanging="720"/>
        <w:rPr>
          <w:b/>
          <w:u w:val="single"/>
        </w:rPr>
      </w:pPr>
      <w:r w:rsidRPr="0030550D">
        <w:rPr>
          <w:b/>
          <w:u w:val="single"/>
        </w:rPr>
        <w:t>Sweet Spot Certification Cut-Off Date</w:t>
      </w:r>
    </w:p>
    <w:p w14:paraId="058DA56B" w14:textId="77777777" w:rsidR="001A59B1" w:rsidRPr="0030550D" w:rsidRDefault="001A59B1" w:rsidP="001A59B1"/>
    <w:p w14:paraId="260FA64E" w14:textId="77777777" w:rsidR="001A59B1" w:rsidRDefault="001A59B1" w:rsidP="001A59B1">
      <w:r w:rsidRPr="0030550D">
        <w:t xml:space="preserve">Urge the USDA to continue its analysis of potentially extending the 180-day Sweet Spot/Smith Doxey cut-off </w:t>
      </w:r>
      <w:proofErr w:type="gramStart"/>
      <w:r w:rsidRPr="0030550D">
        <w:t>date;</w:t>
      </w:r>
      <w:proofErr w:type="gramEnd"/>
    </w:p>
    <w:p w14:paraId="416BCD29" w14:textId="77777777" w:rsidR="001A59B1" w:rsidRDefault="001A59B1" w:rsidP="001A59B1"/>
    <w:p w14:paraId="5FAA7B07" w14:textId="77777777" w:rsidR="001A59B1" w:rsidRPr="00E911A8" w:rsidRDefault="001A59B1" w:rsidP="001A59B1">
      <w:pPr>
        <w:pStyle w:val="ListParagraph"/>
        <w:widowControl/>
        <w:numPr>
          <w:ilvl w:val="0"/>
          <w:numId w:val="60"/>
        </w:numPr>
        <w:autoSpaceDE/>
        <w:autoSpaceDN/>
        <w:spacing w:line="240" w:lineRule="auto"/>
        <w:ind w:hanging="720"/>
        <w:contextualSpacing/>
        <w:rPr>
          <w:b/>
        </w:rPr>
      </w:pPr>
      <w:r w:rsidRPr="00E911A8">
        <w:rPr>
          <w:b/>
          <w:u w:val="single"/>
        </w:rPr>
        <w:t>ON-CALL COTTON REPORT</w:t>
      </w:r>
    </w:p>
    <w:p w14:paraId="2A3EB348" w14:textId="77777777" w:rsidR="001A59B1" w:rsidRPr="0030550D" w:rsidRDefault="001A59B1" w:rsidP="001A59B1"/>
    <w:p w14:paraId="42708EAC" w14:textId="77777777" w:rsidR="001A59B1" w:rsidRPr="0030550D" w:rsidRDefault="001A59B1" w:rsidP="001A59B1">
      <w:r w:rsidRPr="0030550D">
        <w:lastRenderedPageBreak/>
        <w:t>Urge the CFTC to discontinue the weekly on-call reporting requirement; provided though, that should, the CFTC continue to find value in receiving the information provided in these reports for surveillance or other regulatory purposes, then urge the CFTC to discontinue publication of the weekly reports; noting that:</w:t>
      </w:r>
    </w:p>
    <w:p w14:paraId="731E3B31" w14:textId="77777777" w:rsidR="001A59B1" w:rsidRPr="0030550D" w:rsidRDefault="001A59B1" w:rsidP="001A59B1"/>
    <w:p w14:paraId="69D1B76A" w14:textId="77777777" w:rsidR="001A59B1" w:rsidRPr="0030550D" w:rsidRDefault="001A59B1" w:rsidP="001A59B1">
      <w:pPr>
        <w:widowControl/>
        <w:numPr>
          <w:ilvl w:val="0"/>
          <w:numId w:val="61"/>
        </w:numPr>
        <w:autoSpaceDE/>
        <w:autoSpaceDN/>
      </w:pPr>
      <w:r w:rsidRPr="0030550D">
        <w:t xml:space="preserve">ACSA’s views were presented to the Commission during the position limit </w:t>
      </w:r>
      <w:proofErr w:type="gramStart"/>
      <w:r w:rsidRPr="0030550D">
        <w:t>debate;</w:t>
      </w:r>
      <w:proofErr w:type="gramEnd"/>
    </w:p>
    <w:p w14:paraId="2D765E03" w14:textId="77777777" w:rsidR="001A59B1" w:rsidRPr="0030550D" w:rsidRDefault="001A59B1" w:rsidP="001A59B1"/>
    <w:p w14:paraId="31016046" w14:textId="77777777" w:rsidR="001A59B1" w:rsidRPr="0030550D" w:rsidRDefault="001A59B1" w:rsidP="001A59B1">
      <w:pPr>
        <w:widowControl/>
        <w:numPr>
          <w:ilvl w:val="0"/>
          <w:numId w:val="61"/>
        </w:numPr>
        <w:autoSpaceDE/>
        <w:autoSpaceDN/>
      </w:pPr>
      <w:r w:rsidRPr="0030550D">
        <w:t xml:space="preserve">Others in the cotton trade did not agree with eliminating these reports and the Commission ultimately decided to retain the report and the public release of the </w:t>
      </w:r>
      <w:proofErr w:type="gramStart"/>
      <w:r w:rsidRPr="0030550D">
        <w:t>report;</w:t>
      </w:r>
      <w:proofErr w:type="gramEnd"/>
    </w:p>
    <w:p w14:paraId="1CD72656" w14:textId="77777777" w:rsidR="001A59B1" w:rsidRPr="0030550D" w:rsidRDefault="001A59B1" w:rsidP="001A59B1"/>
    <w:p w14:paraId="04E680F8" w14:textId="77777777" w:rsidR="001A59B1" w:rsidRPr="0030550D" w:rsidRDefault="001A59B1" w:rsidP="001A59B1">
      <w:pPr>
        <w:widowControl/>
        <w:numPr>
          <w:ilvl w:val="0"/>
          <w:numId w:val="61"/>
        </w:numPr>
        <w:autoSpaceDE/>
        <w:autoSpaceDN/>
      </w:pPr>
      <w:r w:rsidRPr="0030550D">
        <w:t>The final rule eliminates Form 204 and corresponding Parts I and II of Form 304 for cotton, which enable the Commission to leverage cash-market reporting submitted directly to the exchanges; and</w:t>
      </w:r>
    </w:p>
    <w:p w14:paraId="19EE67C3" w14:textId="77777777" w:rsidR="001A59B1" w:rsidRPr="0030550D" w:rsidRDefault="001A59B1" w:rsidP="001A59B1"/>
    <w:p w14:paraId="6A0F6A1F" w14:textId="77777777" w:rsidR="001A59B1" w:rsidRPr="0030550D" w:rsidRDefault="001A59B1" w:rsidP="001A59B1">
      <w:pPr>
        <w:widowControl/>
        <w:numPr>
          <w:ilvl w:val="0"/>
          <w:numId w:val="61"/>
        </w:numPr>
        <w:autoSpaceDE/>
        <w:autoSpaceDN/>
      </w:pPr>
      <w:r w:rsidRPr="0030550D">
        <w:t xml:space="preserve">The final rule maintains Part III of Form 304, related to the cotton on-call report, with the result that Form 304 therefore will be used exclusively to collect the information needed to publish the weekly cotton on-call </w:t>
      </w:r>
      <w:proofErr w:type="gramStart"/>
      <w:r w:rsidRPr="0030550D">
        <w:t>report;</w:t>
      </w:r>
      <w:proofErr w:type="gramEnd"/>
    </w:p>
    <w:p w14:paraId="6C670FA2" w14:textId="77777777" w:rsidR="001A59B1" w:rsidRPr="0030550D" w:rsidRDefault="001A59B1" w:rsidP="001A59B1"/>
    <w:p w14:paraId="48CFBB07" w14:textId="77777777" w:rsidR="001A59B1" w:rsidRPr="0030550D" w:rsidRDefault="001A59B1" w:rsidP="001A59B1">
      <w:pPr>
        <w:widowControl/>
        <w:numPr>
          <w:ilvl w:val="0"/>
          <w:numId w:val="62"/>
        </w:numPr>
        <w:autoSpaceDE/>
        <w:autoSpaceDN/>
        <w:rPr>
          <w:b/>
          <w:bCs/>
          <w:vanish/>
          <w:u w:val="single"/>
        </w:rPr>
      </w:pPr>
    </w:p>
    <w:p w14:paraId="6446DB13" w14:textId="77777777" w:rsidR="001A59B1" w:rsidRPr="0030550D" w:rsidRDefault="001A59B1" w:rsidP="001A59B1">
      <w:pPr>
        <w:widowControl/>
        <w:numPr>
          <w:ilvl w:val="0"/>
          <w:numId w:val="62"/>
        </w:numPr>
        <w:autoSpaceDE/>
        <w:autoSpaceDN/>
        <w:rPr>
          <w:b/>
          <w:bCs/>
          <w:vanish/>
          <w:u w:val="single"/>
        </w:rPr>
      </w:pPr>
    </w:p>
    <w:p w14:paraId="0D4F5873" w14:textId="77777777" w:rsidR="001A59B1" w:rsidRPr="0030550D" w:rsidRDefault="001A59B1" w:rsidP="001A59B1">
      <w:pPr>
        <w:widowControl/>
        <w:numPr>
          <w:ilvl w:val="0"/>
          <w:numId w:val="62"/>
        </w:numPr>
        <w:autoSpaceDE/>
        <w:autoSpaceDN/>
        <w:rPr>
          <w:b/>
          <w:bCs/>
          <w:vanish/>
          <w:u w:val="single"/>
        </w:rPr>
      </w:pPr>
    </w:p>
    <w:p w14:paraId="3800E083" w14:textId="77777777" w:rsidR="001A59B1" w:rsidRPr="0030550D" w:rsidRDefault="001A59B1" w:rsidP="001A59B1">
      <w:pPr>
        <w:widowControl/>
        <w:numPr>
          <w:ilvl w:val="0"/>
          <w:numId w:val="62"/>
        </w:numPr>
        <w:autoSpaceDE/>
        <w:autoSpaceDN/>
        <w:rPr>
          <w:b/>
          <w:bCs/>
          <w:vanish/>
          <w:u w:val="single"/>
        </w:rPr>
      </w:pPr>
    </w:p>
    <w:p w14:paraId="14B1C5ED" w14:textId="77777777" w:rsidR="001A59B1" w:rsidRPr="0030550D" w:rsidRDefault="001A59B1" w:rsidP="001A59B1">
      <w:pPr>
        <w:widowControl/>
        <w:numPr>
          <w:ilvl w:val="0"/>
          <w:numId w:val="62"/>
        </w:numPr>
        <w:autoSpaceDE/>
        <w:autoSpaceDN/>
        <w:rPr>
          <w:b/>
          <w:bCs/>
          <w:vanish/>
          <w:u w:val="single"/>
        </w:rPr>
      </w:pPr>
    </w:p>
    <w:p w14:paraId="0302E1C1" w14:textId="77777777" w:rsidR="001A59B1" w:rsidRPr="0030550D" w:rsidRDefault="001A59B1" w:rsidP="001A59B1">
      <w:pPr>
        <w:widowControl/>
        <w:numPr>
          <w:ilvl w:val="0"/>
          <w:numId w:val="62"/>
        </w:numPr>
        <w:autoSpaceDE/>
        <w:autoSpaceDN/>
        <w:rPr>
          <w:b/>
          <w:bCs/>
          <w:vanish/>
          <w:u w:val="single"/>
        </w:rPr>
      </w:pPr>
    </w:p>
    <w:p w14:paraId="209B559F" w14:textId="77777777" w:rsidR="001A59B1" w:rsidRPr="0030550D" w:rsidRDefault="001A59B1" w:rsidP="001A59B1">
      <w:pPr>
        <w:widowControl/>
        <w:numPr>
          <w:ilvl w:val="0"/>
          <w:numId w:val="62"/>
        </w:numPr>
        <w:autoSpaceDE/>
        <w:autoSpaceDN/>
        <w:rPr>
          <w:b/>
          <w:bCs/>
          <w:vanish/>
          <w:u w:val="single"/>
        </w:rPr>
      </w:pPr>
    </w:p>
    <w:p w14:paraId="02308A90" w14:textId="77777777" w:rsidR="001A59B1" w:rsidRPr="0030550D" w:rsidRDefault="001A59B1" w:rsidP="001A59B1">
      <w:pPr>
        <w:widowControl/>
        <w:numPr>
          <w:ilvl w:val="0"/>
          <w:numId w:val="62"/>
        </w:numPr>
        <w:autoSpaceDE/>
        <w:autoSpaceDN/>
        <w:rPr>
          <w:b/>
          <w:bCs/>
          <w:vanish/>
          <w:u w:val="single"/>
        </w:rPr>
      </w:pPr>
    </w:p>
    <w:p w14:paraId="1B40599B" w14:textId="77777777" w:rsidR="001A59B1" w:rsidRPr="0030550D" w:rsidRDefault="001A59B1" w:rsidP="001A59B1">
      <w:pPr>
        <w:widowControl/>
        <w:numPr>
          <w:ilvl w:val="0"/>
          <w:numId w:val="62"/>
        </w:numPr>
        <w:autoSpaceDE/>
        <w:autoSpaceDN/>
        <w:rPr>
          <w:b/>
          <w:bCs/>
          <w:vanish/>
          <w:u w:val="single"/>
        </w:rPr>
      </w:pPr>
    </w:p>
    <w:p w14:paraId="0EBA57FF" w14:textId="77777777" w:rsidR="001A59B1" w:rsidRPr="0030550D" w:rsidRDefault="001A59B1" w:rsidP="001A59B1">
      <w:pPr>
        <w:widowControl/>
        <w:numPr>
          <w:ilvl w:val="0"/>
          <w:numId w:val="62"/>
        </w:numPr>
        <w:autoSpaceDE/>
        <w:autoSpaceDN/>
        <w:rPr>
          <w:b/>
          <w:bCs/>
          <w:vanish/>
          <w:u w:val="single"/>
        </w:rPr>
      </w:pPr>
    </w:p>
    <w:p w14:paraId="1DCE7D19" w14:textId="77777777" w:rsidR="001A59B1" w:rsidRPr="0030550D" w:rsidRDefault="001A59B1" w:rsidP="001A59B1">
      <w:pPr>
        <w:widowControl/>
        <w:numPr>
          <w:ilvl w:val="0"/>
          <w:numId w:val="62"/>
        </w:numPr>
        <w:autoSpaceDE/>
        <w:autoSpaceDN/>
        <w:rPr>
          <w:b/>
          <w:bCs/>
          <w:vanish/>
          <w:u w:val="single"/>
        </w:rPr>
      </w:pPr>
    </w:p>
    <w:p w14:paraId="15A1E90C" w14:textId="77777777" w:rsidR="001A59B1" w:rsidRPr="0030550D" w:rsidRDefault="001A59B1" w:rsidP="001A59B1">
      <w:pPr>
        <w:widowControl/>
        <w:numPr>
          <w:ilvl w:val="0"/>
          <w:numId w:val="62"/>
        </w:numPr>
        <w:autoSpaceDE/>
        <w:autoSpaceDN/>
        <w:rPr>
          <w:b/>
          <w:bCs/>
          <w:vanish/>
          <w:u w:val="single"/>
        </w:rPr>
      </w:pPr>
    </w:p>
    <w:p w14:paraId="7F763757" w14:textId="77777777" w:rsidR="001A59B1" w:rsidRPr="0030550D" w:rsidRDefault="001A59B1" w:rsidP="001A59B1">
      <w:pPr>
        <w:widowControl/>
        <w:numPr>
          <w:ilvl w:val="0"/>
          <w:numId w:val="62"/>
        </w:numPr>
        <w:autoSpaceDE/>
        <w:autoSpaceDN/>
        <w:rPr>
          <w:b/>
          <w:bCs/>
          <w:vanish/>
          <w:u w:val="single"/>
        </w:rPr>
      </w:pPr>
    </w:p>
    <w:p w14:paraId="7535F778" w14:textId="77777777" w:rsidR="001A59B1" w:rsidRPr="0030550D" w:rsidRDefault="001A59B1" w:rsidP="001A59B1">
      <w:pPr>
        <w:widowControl/>
        <w:numPr>
          <w:ilvl w:val="0"/>
          <w:numId w:val="62"/>
        </w:numPr>
        <w:autoSpaceDE/>
        <w:autoSpaceDN/>
        <w:rPr>
          <w:b/>
          <w:bCs/>
          <w:vanish/>
          <w:u w:val="single"/>
        </w:rPr>
      </w:pPr>
    </w:p>
    <w:p w14:paraId="3263A1F8" w14:textId="77777777" w:rsidR="001A59B1" w:rsidRPr="0030550D" w:rsidRDefault="001A59B1" w:rsidP="001A59B1">
      <w:pPr>
        <w:widowControl/>
        <w:numPr>
          <w:ilvl w:val="0"/>
          <w:numId w:val="62"/>
        </w:numPr>
        <w:autoSpaceDE/>
        <w:autoSpaceDN/>
        <w:rPr>
          <w:b/>
          <w:bCs/>
          <w:vanish/>
          <w:u w:val="single"/>
        </w:rPr>
      </w:pPr>
    </w:p>
    <w:p w14:paraId="334965CF" w14:textId="77777777" w:rsidR="001A59B1" w:rsidRPr="0030550D" w:rsidRDefault="001A59B1" w:rsidP="001A59B1">
      <w:pPr>
        <w:widowControl/>
        <w:numPr>
          <w:ilvl w:val="0"/>
          <w:numId w:val="60"/>
        </w:numPr>
        <w:autoSpaceDE/>
        <w:autoSpaceDN/>
        <w:rPr>
          <w:b/>
          <w:bCs/>
          <w:u w:val="single"/>
        </w:rPr>
      </w:pPr>
      <w:r w:rsidRPr="0030550D">
        <w:rPr>
          <w:b/>
          <w:bCs/>
          <w:u w:val="single"/>
        </w:rPr>
        <w:t>ASYMMETRIC “SPEED BUMPS”</w:t>
      </w:r>
    </w:p>
    <w:p w14:paraId="21D39150" w14:textId="77777777" w:rsidR="001A59B1" w:rsidRPr="0030550D" w:rsidRDefault="001A59B1" w:rsidP="001A59B1">
      <w:pPr>
        <w:rPr>
          <w:b/>
          <w:u w:val="single"/>
        </w:rPr>
      </w:pPr>
    </w:p>
    <w:p w14:paraId="4C7A7F1B" w14:textId="77777777" w:rsidR="001A59B1" w:rsidRPr="0030550D" w:rsidRDefault="001A59B1" w:rsidP="001A59B1">
      <w:r w:rsidRPr="0030550D">
        <w:t xml:space="preserve">Oppose the introduction by an exchange of any mechanism that would allow market makers additional time to modify or cancel quotes prior to an aggressing order interacting with those </w:t>
      </w:r>
      <w:proofErr w:type="gramStart"/>
      <w:r w:rsidRPr="0030550D">
        <w:t>quotes;</w:t>
      </w:r>
      <w:proofErr w:type="gramEnd"/>
      <w:r w:rsidRPr="0030550D">
        <w:t xml:space="preserve"> </w:t>
      </w:r>
    </w:p>
    <w:p w14:paraId="126B0EDF" w14:textId="77777777" w:rsidR="001A59B1" w:rsidRPr="0030550D" w:rsidRDefault="001A59B1" w:rsidP="001A59B1"/>
    <w:p w14:paraId="30262F3E" w14:textId="77777777" w:rsidR="001A59B1" w:rsidRPr="0030550D" w:rsidRDefault="001A59B1" w:rsidP="001A59B1">
      <w:pPr>
        <w:widowControl/>
        <w:numPr>
          <w:ilvl w:val="0"/>
          <w:numId w:val="60"/>
        </w:numPr>
        <w:autoSpaceDE/>
        <w:autoSpaceDN/>
      </w:pPr>
      <w:r w:rsidRPr="0030550D">
        <w:rPr>
          <w:b/>
          <w:u w:val="single"/>
        </w:rPr>
        <w:t>CLEARINGHOUSE MARGIN</w:t>
      </w:r>
    </w:p>
    <w:p w14:paraId="43EF3A23" w14:textId="77777777" w:rsidR="001A59B1" w:rsidRPr="0030550D" w:rsidRDefault="001A59B1" w:rsidP="001A59B1">
      <w:pPr>
        <w:rPr>
          <w:b/>
          <w:u w:val="single"/>
        </w:rPr>
      </w:pPr>
    </w:p>
    <w:p w14:paraId="4B9617AC" w14:textId="77777777" w:rsidR="001A59B1" w:rsidRPr="0030550D" w:rsidRDefault="001A59B1" w:rsidP="001A59B1">
      <w:pPr>
        <w:rPr>
          <w:bCs/>
        </w:rPr>
      </w:pPr>
      <w:r w:rsidRPr="0030550D">
        <w:rPr>
          <w:bCs/>
        </w:rPr>
        <w:t>Oppose efforts to force clearinghouses to amend their margin methodologies with the goal of higher minimum margin levels in periods of low market volatility; and</w:t>
      </w:r>
    </w:p>
    <w:p w14:paraId="5816FBD9" w14:textId="77777777" w:rsidR="001A59B1" w:rsidRPr="0030550D" w:rsidRDefault="001A59B1" w:rsidP="001A59B1">
      <w:pPr>
        <w:rPr>
          <w:bCs/>
        </w:rPr>
      </w:pPr>
    </w:p>
    <w:p w14:paraId="04C88FEC" w14:textId="77777777" w:rsidR="001A59B1" w:rsidRPr="0030550D" w:rsidRDefault="001A59B1" w:rsidP="001A59B1">
      <w:pPr>
        <w:widowControl/>
        <w:numPr>
          <w:ilvl w:val="0"/>
          <w:numId w:val="63"/>
        </w:numPr>
        <w:autoSpaceDE/>
        <w:autoSpaceDN/>
        <w:rPr>
          <w:b/>
          <w:bCs/>
          <w:vanish/>
        </w:rPr>
      </w:pPr>
    </w:p>
    <w:p w14:paraId="1D460D47" w14:textId="77777777" w:rsidR="001A59B1" w:rsidRPr="0030550D" w:rsidRDefault="001A59B1" w:rsidP="001A59B1">
      <w:pPr>
        <w:widowControl/>
        <w:numPr>
          <w:ilvl w:val="0"/>
          <w:numId w:val="63"/>
        </w:numPr>
        <w:autoSpaceDE/>
        <w:autoSpaceDN/>
        <w:rPr>
          <w:b/>
          <w:bCs/>
          <w:vanish/>
        </w:rPr>
      </w:pPr>
    </w:p>
    <w:p w14:paraId="23782DA5" w14:textId="77777777" w:rsidR="001A59B1" w:rsidRPr="0030550D" w:rsidRDefault="001A59B1" w:rsidP="001A59B1">
      <w:pPr>
        <w:widowControl/>
        <w:numPr>
          <w:ilvl w:val="0"/>
          <w:numId w:val="63"/>
        </w:numPr>
        <w:autoSpaceDE/>
        <w:autoSpaceDN/>
        <w:rPr>
          <w:b/>
          <w:bCs/>
          <w:vanish/>
        </w:rPr>
      </w:pPr>
    </w:p>
    <w:p w14:paraId="547BC60B" w14:textId="77777777" w:rsidR="001A59B1" w:rsidRPr="0030550D" w:rsidRDefault="001A59B1" w:rsidP="001A59B1">
      <w:pPr>
        <w:widowControl/>
        <w:numPr>
          <w:ilvl w:val="0"/>
          <w:numId w:val="63"/>
        </w:numPr>
        <w:autoSpaceDE/>
        <w:autoSpaceDN/>
        <w:rPr>
          <w:b/>
          <w:bCs/>
          <w:vanish/>
        </w:rPr>
      </w:pPr>
    </w:p>
    <w:p w14:paraId="2B696931" w14:textId="77777777" w:rsidR="001A59B1" w:rsidRPr="0030550D" w:rsidRDefault="001A59B1" w:rsidP="001A59B1">
      <w:pPr>
        <w:widowControl/>
        <w:numPr>
          <w:ilvl w:val="0"/>
          <w:numId w:val="63"/>
        </w:numPr>
        <w:autoSpaceDE/>
        <w:autoSpaceDN/>
        <w:rPr>
          <w:b/>
          <w:bCs/>
          <w:vanish/>
        </w:rPr>
      </w:pPr>
    </w:p>
    <w:p w14:paraId="05F54470" w14:textId="77777777" w:rsidR="001A59B1" w:rsidRPr="0030550D" w:rsidRDefault="001A59B1" w:rsidP="001A59B1">
      <w:pPr>
        <w:widowControl/>
        <w:numPr>
          <w:ilvl w:val="0"/>
          <w:numId w:val="63"/>
        </w:numPr>
        <w:autoSpaceDE/>
        <w:autoSpaceDN/>
        <w:rPr>
          <w:b/>
          <w:bCs/>
          <w:vanish/>
        </w:rPr>
      </w:pPr>
    </w:p>
    <w:p w14:paraId="2D4F22AD" w14:textId="77777777" w:rsidR="001A59B1" w:rsidRPr="0030550D" w:rsidRDefault="001A59B1" w:rsidP="001A59B1">
      <w:pPr>
        <w:widowControl/>
        <w:numPr>
          <w:ilvl w:val="0"/>
          <w:numId w:val="63"/>
        </w:numPr>
        <w:autoSpaceDE/>
        <w:autoSpaceDN/>
        <w:rPr>
          <w:b/>
          <w:bCs/>
          <w:vanish/>
        </w:rPr>
      </w:pPr>
    </w:p>
    <w:p w14:paraId="4FF22435" w14:textId="77777777" w:rsidR="001A59B1" w:rsidRPr="0030550D" w:rsidRDefault="001A59B1" w:rsidP="001A59B1">
      <w:pPr>
        <w:widowControl/>
        <w:numPr>
          <w:ilvl w:val="0"/>
          <w:numId w:val="63"/>
        </w:numPr>
        <w:autoSpaceDE/>
        <w:autoSpaceDN/>
        <w:rPr>
          <w:b/>
          <w:bCs/>
          <w:vanish/>
        </w:rPr>
      </w:pPr>
    </w:p>
    <w:p w14:paraId="1763EB89" w14:textId="77777777" w:rsidR="001A59B1" w:rsidRPr="0030550D" w:rsidRDefault="001A59B1" w:rsidP="001A59B1">
      <w:pPr>
        <w:widowControl/>
        <w:numPr>
          <w:ilvl w:val="0"/>
          <w:numId w:val="63"/>
        </w:numPr>
        <w:autoSpaceDE/>
        <w:autoSpaceDN/>
        <w:rPr>
          <w:b/>
          <w:bCs/>
          <w:vanish/>
        </w:rPr>
      </w:pPr>
    </w:p>
    <w:p w14:paraId="6F4F97EC" w14:textId="77777777" w:rsidR="001A59B1" w:rsidRPr="0030550D" w:rsidRDefault="001A59B1" w:rsidP="001A59B1">
      <w:pPr>
        <w:widowControl/>
        <w:numPr>
          <w:ilvl w:val="0"/>
          <w:numId w:val="63"/>
        </w:numPr>
        <w:autoSpaceDE/>
        <w:autoSpaceDN/>
        <w:rPr>
          <w:b/>
          <w:bCs/>
          <w:vanish/>
        </w:rPr>
      </w:pPr>
    </w:p>
    <w:p w14:paraId="5B841891" w14:textId="77777777" w:rsidR="001A59B1" w:rsidRPr="0030550D" w:rsidRDefault="001A59B1" w:rsidP="001A59B1">
      <w:pPr>
        <w:widowControl/>
        <w:numPr>
          <w:ilvl w:val="0"/>
          <w:numId w:val="63"/>
        </w:numPr>
        <w:autoSpaceDE/>
        <w:autoSpaceDN/>
        <w:rPr>
          <w:b/>
          <w:bCs/>
          <w:vanish/>
        </w:rPr>
      </w:pPr>
    </w:p>
    <w:p w14:paraId="75AF58CD" w14:textId="77777777" w:rsidR="001A59B1" w:rsidRPr="0030550D" w:rsidRDefault="001A59B1" w:rsidP="001A59B1">
      <w:pPr>
        <w:widowControl/>
        <w:numPr>
          <w:ilvl w:val="0"/>
          <w:numId w:val="63"/>
        </w:numPr>
        <w:autoSpaceDE/>
        <w:autoSpaceDN/>
        <w:rPr>
          <w:b/>
          <w:bCs/>
          <w:vanish/>
        </w:rPr>
      </w:pPr>
    </w:p>
    <w:p w14:paraId="62EEA06A" w14:textId="77777777" w:rsidR="001A59B1" w:rsidRPr="0030550D" w:rsidRDefault="001A59B1" w:rsidP="001A59B1">
      <w:pPr>
        <w:widowControl/>
        <w:numPr>
          <w:ilvl w:val="0"/>
          <w:numId w:val="63"/>
        </w:numPr>
        <w:autoSpaceDE/>
        <w:autoSpaceDN/>
        <w:rPr>
          <w:b/>
          <w:bCs/>
          <w:vanish/>
        </w:rPr>
      </w:pPr>
    </w:p>
    <w:p w14:paraId="778CEABB" w14:textId="77777777" w:rsidR="001A59B1" w:rsidRPr="0030550D" w:rsidRDefault="001A59B1" w:rsidP="001A59B1">
      <w:pPr>
        <w:widowControl/>
        <w:numPr>
          <w:ilvl w:val="0"/>
          <w:numId w:val="63"/>
        </w:numPr>
        <w:autoSpaceDE/>
        <w:autoSpaceDN/>
        <w:rPr>
          <w:b/>
          <w:bCs/>
          <w:vanish/>
        </w:rPr>
      </w:pPr>
    </w:p>
    <w:p w14:paraId="7415FB2C" w14:textId="77777777" w:rsidR="001A59B1" w:rsidRPr="0030550D" w:rsidRDefault="001A59B1" w:rsidP="001A59B1">
      <w:pPr>
        <w:widowControl/>
        <w:numPr>
          <w:ilvl w:val="0"/>
          <w:numId w:val="63"/>
        </w:numPr>
        <w:autoSpaceDE/>
        <w:autoSpaceDN/>
        <w:rPr>
          <w:b/>
          <w:bCs/>
          <w:vanish/>
        </w:rPr>
      </w:pPr>
    </w:p>
    <w:p w14:paraId="0A51AEEA" w14:textId="77777777" w:rsidR="001A59B1" w:rsidRPr="0030550D" w:rsidRDefault="001A59B1" w:rsidP="001A59B1">
      <w:pPr>
        <w:widowControl/>
        <w:numPr>
          <w:ilvl w:val="0"/>
          <w:numId w:val="63"/>
        </w:numPr>
        <w:autoSpaceDE/>
        <w:autoSpaceDN/>
        <w:rPr>
          <w:b/>
          <w:bCs/>
          <w:vanish/>
        </w:rPr>
      </w:pPr>
    </w:p>
    <w:p w14:paraId="7AAFF815" w14:textId="77777777" w:rsidR="001A59B1" w:rsidRPr="0030550D" w:rsidRDefault="001A59B1" w:rsidP="001A59B1">
      <w:pPr>
        <w:widowControl/>
        <w:numPr>
          <w:ilvl w:val="0"/>
          <w:numId w:val="63"/>
        </w:numPr>
        <w:autoSpaceDE/>
        <w:autoSpaceDN/>
        <w:rPr>
          <w:b/>
          <w:bCs/>
          <w:vanish/>
        </w:rPr>
      </w:pPr>
    </w:p>
    <w:p w14:paraId="4BCD3CDB" w14:textId="77777777" w:rsidR="001A59B1" w:rsidRPr="0030550D" w:rsidRDefault="001A59B1" w:rsidP="001A59B1">
      <w:pPr>
        <w:widowControl/>
        <w:numPr>
          <w:ilvl w:val="0"/>
          <w:numId w:val="63"/>
        </w:numPr>
        <w:autoSpaceDE/>
        <w:autoSpaceDN/>
        <w:rPr>
          <w:b/>
          <w:bCs/>
          <w:vanish/>
        </w:rPr>
      </w:pPr>
    </w:p>
    <w:p w14:paraId="1BA487E2" w14:textId="77777777" w:rsidR="001A59B1" w:rsidRPr="0030550D" w:rsidRDefault="001A59B1" w:rsidP="001A59B1">
      <w:pPr>
        <w:widowControl/>
        <w:numPr>
          <w:ilvl w:val="0"/>
          <w:numId w:val="63"/>
        </w:numPr>
        <w:autoSpaceDE/>
        <w:autoSpaceDN/>
        <w:rPr>
          <w:b/>
          <w:bCs/>
          <w:vanish/>
        </w:rPr>
      </w:pPr>
    </w:p>
    <w:p w14:paraId="11FDB947" w14:textId="77777777" w:rsidR="001A59B1" w:rsidRPr="0030550D" w:rsidRDefault="001A59B1" w:rsidP="001A59B1">
      <w:pPr>
        <w:widowControl/>
        <w:numPr>
          <w:ilvl w:val="0"/>
          <w:numId w:val="63"/>
        </w:numPr>
        <w:autoSpaceDE/>
        <w:autoSpaceDN/>
        <w:rPr>
          <w:b/>
          <w:bCs/>
          <w:vanish/>
        </w:rPr>
      </w:pPr>
    </w:p>
    <w:p w14:paraId="4DB999E8" w14:textId="77777777" w:rsidR="001A59B1" w:rsidRPr="0030550D" w:rsidRDefault="001A59B1" w:rsidP="001A59B1">
      <w:pPr>
        <w:widowControl/>
        <w:numPr>
          <w:ilvl w:val="0"/>
          <w:numId w:val="63"/>
        </w:numPr>
        <w:autoSpaceDE/>
        <w:autoSpaceDN/>
        <w:ind w:firstLine="0"/>
        <w:rPr>
          <w:b/>
          <w:bCs/>
        </w:rPr>
      </w:pPr>
      <w:r w:rsidRPr="0030550D">
        <w:rPr>
          <w:b/>
          <w:bCs/>
          <w:u w:val="single"/>
        </w:rPr>
        <w:t>ICE NO. 2 CONTRACT</w:t>
      </w:r>
    </w:p>
    <w:p w14:paraId="64522D33" w14:textId="77777777" w:rsidR="001A59B1" w:rsidRPr="0030550D" w:rsidRDefault="001A59B1" w:rsidP="001A59B1"/>
    <w:p w14:paraId="3F9CE827" w14:textId="77777777" w:rsidR="001A59B1" w:rsidRPr="0030550D" w:rsidRDefault="001A59B1" w:rsidP="001A59B1">
      <w:r w:rsidRPr="0030550D">
        <w:t>Urge ICE to consider the following:</w:t>
      </w:r>
    </w:p>
    <w:p w14:paraId="0182E5DB" w14:textId="77777777" w:rsidR="001A59B1" w:rsidRPr="0030550D" w:rsidRDefault="001A59B1" w:rsidP="001A59B1"/>
    <w:p w14:paraId="15B8B331" w14:textId="77777777" w:rsidR="001A59B1" w:rsidRPr="0030550D" w:rsidRDefault="001A59B1" w:rsidP="001A59B1">
      <w:pPr>
        <w:widowControl/>
        <w:numPr>
          <w:ilvl w:val="0"/>
          <w:numId w:val="64"/>
        </w:numPr>
        <w:autoSpaceDE/>
        <w:autoSpaceDN/>
      </w:pPr>
      <w:r w:rsidRPr="0030550D">
        <w:t xml:space="preserve">That increased margin requirements </w:t>
      </w:r>
      <w:proofErr w:type="gramStart"/>
      <w:r w:rsidRPr="0030550D">
        <w:t>not be</w:t>
      </w:r>
      <w:proofErr w:type="gramEnd"/>
      <w:r w:rsidRPr="0030550D">
        <w:t xml:space="preserve"> </w:t>
      </w:r>
      <w:proofErr w:type="gramStart"/>
      <w:r w:rsidRPr="0030550D">
        <w:t>retroactive;</w:t>
      </w:r>
      <w:proofErr w:type="gramEnd"/>
    </w:p>
    <w:p w14:paraId="69BF0DDB" w14:textId="77777777" w:rsidR="001A59B1" w:rsidRPr="0030550D" w:rsidRDefault="001A59B1" w:rsidP="001A59B1"/>
    <w:p w14:paraId="61837298" w14:textId="77777777" w:rsidR="001A59B1" w:rsidRPr="0030550D" w:rsidRDefault="001A59B1" w:rsidP="001A59B1">
      <w:pPr>
        <w:widowControl/>
        <w:numPr>
          <w:ilvl w:val="0"/>
          <w:numId w:val="64"/>
        </w:numPr>
        <w:autoSpaceDE/>
        <w:autoSpaceDN/>
      </w:pPr>
      <w:r w:rsidRPr="0030550D">
        <w:t xml:space="preserve">In accordance with ICE rules, halt options trading when the lead futures month is trading at a synthetic price that is equal to two times the daily price limit currently in effect for the lead month; and should the futures trade off the daily limit, then options trading shall be </w:t>
      </w:r>
      <w:proofErr w:type="gramStart"/>
      <w:r w:rsidRPr="0030550D">
        <w:t>reopened;</w:t>
      </w:r>
      <w:proofErr w:type="gramEnd"/>
    </w:p>
    <w:p w14:paraId="0AD02643" w14:textId="77777777" w:rsidR="001A59B1" w:rsidRPr="0030550D" w:rsidRDefault="001A59B1" w:rsidP="001A59B1"/>
    <w:p w14:paraId="6E58812C" w14:textId="77777777" w:rsidR="001A59B1" w:rsidRPr="0030550D" w:rsidRDefault="001A59B1" w:rsidP="001A59B1">
      <w:pPr>
        <w:widowControl/>
        <w:numPr>
          <w:ilvl w:val="0"/>
          <w:numId w:val="64"/>
        </w:numPr>
        <w:autoSpaceDE/>
        <w:autoSpaceDN/>
      </w:pPr>
      <w:r w:rsidRPr="0030550D">
        <w:t xml:space="preserve">Not to increase Speculative Position Limits above the levels currently in effect unless approved by the Cotton Contract Specifications </w:t>
      </w:r>
      <w:proofErr w:type="gramStart"/>
      <w:r w:rsidRPr="0030550D">
        <w:t>Committee;</w:t>
      </w:r>
      <w:proofErr w:type="gramEnd"/>
    </w:p>
    <w:p w14:paraId="546074F6" w14:textId="77777777" w:rsidR="001A59B1" w:rsidRPr="0030550D" w:rsidRDefault="001A59B1" w:rsidP="001A59B1"/>
    <w:p w14:paraId="1373E480" w14:textId="77777777" w:rsidR="001A59B1" w:rsidRPr="0030550D" w:rsidRDefault="001A59B1" w:rsidP="001A59B1">
      <w:pPr>
        <w:widowControl/>
        <w:numPr>
          <w:ilvl w:val="0"/>
          <w:numId w:val="64"/>
        </w:numPr>
        <w:autoSpaceDE/>
        <w:autoSpaceDN/>
      </w:pPr>
      <w:r w:rsidRPr="0030550D">
        <w:t xml:space="preserve">Oppose an increase in the speculative limits for the spot month pending study and </w:t>
      </w:r>
      <w:proofErr w:type="gramStart"/>
      <w:r w:rsidRPr="0030550D">
        <w:t>review;</w:t>
      </w:r>
      <w:proofErr w:type="gramEnd"/>
    </w:p>
    <w:p w14:paraId="6011C1E3" w14:textId="77777777" w:rsidR="001A59B1" w:rsidRPr="0030550D" w:rsidRDefault="001A59B1" w:rsidP="001A59B1"/>
    <w:p w14:paraId="244814EE" w14:textId="77777777" w:rsidR="001A59B1" w:rsidRPr="0030550D" w:rsidRDefault="001A59B1" w:rsidP="001A59B1">
      <w:pPr>
        <w:widowControl/>
        <w:numPr>
          <w:ilvl w:val="0"/>
          <w:numId w:val="64"/>
        </w:numPr>
        <w:autoSpaceDE/>
        <w:autoSpaceDN/>
      </w:pPr>
      <w:r w:rsidRPr="0030550D">
        <w:t xml:space="preserve">Not to establish any additional delivery </w:t>
      </w:r>
      <w:proofErr w:type="gramStart"/>
      <w:r w:rsidRPr="0030550D">
        <w:t>points;</w:t>
      </w:r>
      <w:proofErr w:type="gramEnd"/>
    </w:p>
    <w:p w14:paraId="7C57C4C6" w14:textId="77777777" w:rsidR="001A59B1" w:rsidRPr="0030550D" w:rsidRDefault="001A59B1" w:rsidP="001A59B1"/>
    <w:p w14:paraId="4E24E9B9" w14:textId="77777777" w:rsidR="001A59B1" w:rsidRPr="0030550D" w:rsidRDefault="001A59B1" w:rsidP="001A59B1">
      <w:pPr>
        <w:widowControl/>
        <w:numPr>
          <w:ilvl w:val="0"/>
          <w:numId w:val="64"/>
        </w:numPr>
        <w:autoSpaceDE/>
        <w:autoSpaceDN/>
      </w:pPr>
      <w:r w:rsidRPr="0030550D">
        <w:t xml:space="preserve">Not to increase the number of deliverable </w:t>
      </w:r>
      <w:proofErr w:type="gramStart"/>
      <w:r w:rsidRPr="0030550D">
        <w:t>grades;</w:t>
      </w:r>
      <w:proofErr w:type="gramEnd"/>
    </w:p>
    <w:p w14:paraId="7927398B" w14:textId="77777777" w:rsidR="001A59B1" w:rsidRPr="0030550D" w:rsidRDefault="001A59B1" w:rsidP="001A59B1">
      <w:pPr>
        <w:widowControl/>
        <w:numPr>
          <w:ilvl w:val="0"/>
          <w:numId w:val="64"/>
        </w:numPr>
        <w:autoSpaceDE/>
        <w:autoSpaceDN/>
      </w:pPr>
      <w:r w:rsidRPr="0030550D">
        <w:t xml:space="preserve">Except with respect to registration on Smith Doxey class, not permit the practice of sampling for certification at interior </w:t>
      </w:r>
      <w:proofErr w:type="gramStart"/>
      <w:r w:rsidRPr="0030550D">
        <w:t>warehouses;</w:t>
      </w:r>
      <w:proofErr w:type="gramEnd"/>
    </w:p>
    <w:p w14:paraId="70D77371" w14:textId="77777777" w:rsidR="001A59B1" w:rsidRPr="0030550D" w:rsidRDefault="001A59B1" w:rsidP="001A59B1"/>
    <w:p w14:paraId="1474B043" w14:textId="77777777" w:rsidR="001A59B1" w:rsidRPr="0030550D" w:rsidRDefault="001A59B1" w:rsidP="001A59B1">
      <w:pPr>
        <w:widowControl/>
        <w:numPr>
          <w:ilvl w:val="0"/>
          <w:numId w:val="64"/>
        </w:numPr>
        <w:autoSpaceDE/>
        <w:autoSpaceDN/>
      </w:pPr>
      <w:r w:rsidRPr="0030550D">
        <w:t xml:space="preserve">Recommend strict standards for bale conditions be maintained and </w:t>
      </w:r>
      <w:proofErr w:type="gramStart"/>
      <w:r w:rsidRPr="0030550D">
        <w:t>enforced;</w:t>
      </w:r>
      <w:proofErr w:type="gramEnd"/>
    </w:p>
    <w:p w14:paraId="5B9AB7B4" w14:textId="77777777" w:rsidR="001A59B1" w:rsidRPr="0030550D" w:rsidRDefault="001A59B1" w:rsidP="001A59B1"/>
    <w:p w14:paraId="59866B86" w14:textId="77777777" w:rsidR="001A59B1" w:rsidRPr="0030550D" w:rsidRDefault="001A59B1" w:rsidP="001A59B1">
      <w:pPr>
        <w:widowControl/>
        <w:numPr>
          <w:ilvl w:val="0"/>
          <w:numId w:val="64"/>
        </w:numPr>
        <w:autoSpaceDE/>
        <w:autoSpaceDN/>
      </w:pPr>
      <w:r w:rsidRPr="0030550D">
        <w:t xml:space="preserve">Maintain the delivery of certificated stocks via electronic warehouse </w:t>
      </w:r>
      <w:proofErr w:type="gramStart"/>
      <w:r w:rsidRPr="0030550D">
        <w:t>receipts;</w:t>
      </w:r>
      <w:proofErr w:type="gramEnd"/>
    </w:p>
    <w:p w14:paraId="14D7EC8B" w14:textId="77777777" w:rsidR="001A59B1" w:rsidRPr="0030550D" w:rsidRDefault="001A59B1" w:rsidP="001A59B1"/>
    <w:p w14:paraId="3A9A4373" w14:textId="77777777" w:rsidR="001A59B1" w:rsidRPr="0030550D" w:rsidRDefault="001A59B1" w:rsidP="001A59B1">
      <w:pPr>
        <w:widowControl/>
        <w:numPr>
          <w:ilvl w:val="0"/>
          <w:numId w:val="64"/>
        </w:numPr>
        <w:autoSpaceDE/>
        <w:autoSpaceDN/>
      </w:pPr>
      <w:r w:rsidRPr="0030550D">
        <w:t xml:space="preserve">Recommend all certificated stocks show the state or area of </w:t>
      </w:r>
      <w:proofErr w:type="gramStart"/>
      <w:r w:rsidRPr="0030550D">
        <w:t>growth;</w:t>
      </w:r>
      <w:proofErr w:type="gramEnd"/>
    </w:p>
    <w:p w14:paraId="4B1A5A09" w14:textId="77777777" w:rsidR="001A59B1" w:rsidRPr="0030550D" w:rsidRDefault="001A59B1" w:rsidP="001A59B1"/>
    <w:p w14:paraId="4CFCDB25" w14:textId="77777777" w:rsidR="001A59B1" w:rsidRPr="0030550D" w:rsidRDefault="001A59B1" w:rsidP="001A59B1">
      <w:pPr>
        <w:widowControl/>
        <w:numPr>
          <w:ilvl w:val="0"/>
          <w:numId w:val="64"/>
        </w:numPr>
        <w:autoSpaceDE/>
        <w:autoSpaceDN/>
      </w:pPr>
      <w:r w:rsidRPr="0030550D">
        <w:t xml:space="preserve">Recommend any changes in the rules, terms, procedures, or trading practices not be instituted without prior approval of the cotton </w:t>
      </w:r>
      <w:proofErr w:type="gramStart"/>
      <w:r w:rsidRPr="0030550D">
        <w:t>committee;</w:t>
      </w:r>
      <w:proofErr w:type="gramEnd"/>
    </w:p>
    <w:p w14:paraId="1B6FE60C" w14:textId="77777777" w:rsidR="001A59B1" w:rsidRPr="0030550D" w:rsidRDefault="001A59B1" w:rsidP="001A59B1"/>
    <w:p w14:paraId="2ED91867" w14:textId="77777777" w:rsidR="001A59B1" w:rsidRPr="0030550D" w:rsidRDefault="001A59B1" w:rsidP="001A59B1">
      <w:pPr>
        <w:widowControl/>
        <w:numPr>
          <w:ilvl w:val="0"/>
          <w:numId w:val="64"/>
        </w:numPr>
        <w:autoSpaceDE/>
        <w:autoSpaceDN/>
      </w:pPr>
      <w:r w:rsidRPr="0030550D">
        <w:t xml:space="preserve">Support ICE’s implementation of a discount for certificated bales with grams per </w:t>
      </w:r>
      <w:proofErr w:type="spellStart"/>
      <w:r w:rsidRPr="0030550D">
        <w:t>tex</w:t>
      </w:r>
      <w:proofErr w:type="spellEnd"/>
      <w:r w:rsidRPr="0030550D">
        <w:t xml:space="preserve"> 25.0-25.9 as determined by U.S. Department of Agriculture-Agricultural Marketing Service quoted </w:t>
      </w:r>
      <w:proofErr w:type="gramStart"/>
      <w:r w:rsidRPr="0030550D">
        <w:t>differences;</w:t>
      </w:r>
      <w:proofErr w:type="gramEnd"/>
    </w:p>
    <w:p w14:paraId="5989EA2E" w14:textId="77777777" w:rsidR="001A59B1" w:rsidRPr="0030550D" w:rsidRDefault="001A59B1" w:rsidP="001A59B1"/>
    <w:p w14:paraId="1AE9BA7C" w14:textId="77777777" w:rsidR="001A59B1" w:rsidRPr="0030550D" w:rsidRDefault="001A59B1" w:rsidP="001A59B1">
      <w:pPr>
        <w:widowControl/>
        <w:numPr>
          <w:ilvl w:val="0"/>
          <w:numId w:val="64"/>
        </w:numPr>
        <w:autoSpaceDE/>
        <w:autoSpaceDN/>
      </w:pPr>
      <w:r w:rsidRPr="0030550D">
        <w:t xml:space="preserve">Close ICE Markets one (1) minute before and open five (5) minutes after USDA’s Supply and Demand and Production reports are </w:t>
      </w:r>
      <w:proofErr w:type="gramStart"/>
      <w:r w:rsidRPr="0030550D">
        <w:t>released;</w:t>
      </w:r>
      <w:proofErr w:type="gramEnd"/>
      <w:r w:rsidRPr="0030550D">
        <w:t xml:space="preserve"> </w:t>
      </w:r>
    </w:p>
    <w:p w14:paraId="13A3DD5F" w14:textId="77777777" w:rsidR="001A59B1" w:rsidRPr="0030550D" w:rsidRDefault="001A59B1" w:rsidP="001A59B1"/>
    <w:p w14:paraId="10705371" w14:textId="77777777" w:rsidR="001A59B1" w:rsidRPr="0030550D" w:rsidRDefault="001A59B1" w:rsidP="001A59B1">
      <w:pPr>
        <w:widowControl/>
        <w:numPr>
          <w:ilvl w:val="0"/>
          <w:numId w:val="64"/>
        </w:numPr>
        <w:autoSpaceDE/>
        <w:autoSpaceDN/>
      </w:pPr>
      <w:r w:rsidRPr="0030550D">
        <w:t xml:space="preserve">Evaluate base grade and premium and </w:t>
      </w:r>
      <w:proofErr w:type="gramStart"/>
      <w:r w:rsidRPr="0030550D">
        <w:t>discounts;</w:t>
      </w:r>
      <w:proofErr w:type="gramEnd"/>
    </w:p>
    <w:p w14:paraId="403DC5EE" w14:textId="77777777" w:rsidR="001A59B1" w:rsidRPr="0030550D" w:rsidRDefault="001A59B1" w:rsidP="001A59B1"/>
    <w:p w14:paraId="1CDF17ED" w14:textId="77777777" w:rsidR="001A59B1" w:rsidRPr="0030550D" w:rsidRDefault="001A59B1" w:rsidP="001A59B1">
      <w:pPr>
        <w:widowControl/>
        <w:numPr>
          <w:ilvl w:val="0"/>
          <w:numId w:val="64"/>
        </w:numPr>
        <w:autoSpaceDE/>
        <w:autoSpaceDN/>
      </w:pPr>
      <w:r w:rsidRPr="0030550D">
        <w:t>Add Savannah, Georgia as a delivery point for the ICE Cotton No. 2 futures contract within a fifteen (15) mile radius from the Savannah, Georgia city limits and remove the Greenville, South Carolina delivery point including Spartanburg, South Carolina; and</w:t>
      </w:r>
    </w:p>
    <w:p w14:paraId="35A5981E" w14:textId="77777777" w:rsidR="001A59B1" w:rsidRPr="0030550D" w:rsidRDefault="001A59B1" w:rsidP="001A59B1"/>
    <w:p w14:paraId="2CC99981" w14:textId="77777777" w:rsidR="001A59B1" w:rsidRPr="0030550D" w:rsidRDefault="001A59B1" w:rsidP="001A59B1">
      <w:pPr>
        <w:widowControl/>
        <w:numPr>
          <w:ilvl w:val="0"/>
          <w:numId w:val="64"/>
        </w:numPr>
        <w:autoSpaceDE/>
        <w:autoSpaceDN/>
        <w:rPr>
          <w:b/>
          <w:vanish/>
        </w:rPr>
      </w:pPr>
      <w:r w:rsidRPr="0030550D">
        <w:t xml:space="preserve">Reject proposals to expand cotton trading hours, as doing so would compromise liquidity, complicate margin management given the lack of access to banking and require human resources from market participants to manage risks in </w:t>
      </w:r>
    </w:p>
    <w:p w14:paraId="611E4EEB" w14:textId="59E9DF8C" w:rsidR="002B267E" w:rsidRDefault="001A59B1" w:rsidP="002B267E">
      <w:pPr>
        <w:jc w:val="both"/>
        <w:rPr>
          <w:sz w:val="24"/>
          <w:szCs w:val="24"/>
        </w:rPr>
      </w:pPr>
      <w:r>
        <w:rPr>
          <w:sz w:val="24"/>
          <w:szCs w:val="24"/>
        </w:rPr>
        <w:t>active markets.</w:t>
      </w:r>
    </w:p>
    <w:p w14:paraId="2780EDE4" w14:textId="77777777" w:rsidR="00E5294F" w:rsidRDefault="00E5294F">
      <w:pPr>
        <w:pStyle w:val="ListParagraph"/>
        <w:tabs>
          <w:tab w:val="left" w:pos="1080"/>
        </w:tabs>
        <w:spacing w:line="280" w:lineRule="exact"/>
        <w:ind w:firstLine="0"/>
        <w:rPr>
          <w:b/>
          <w:sz w:val="24"/>
        </w:rPr>
      </w:pPr>
    </w:p>
    <w:p w14:paraId="0285B936" w14:textId="77777777" w:rsidR="00E5294F" w:rsidRDefault="00E5294F">
      <w:pPr>
        <w:pStyle w:val="ListParagraph"/>
        <w:tabs>
          <w:tab w:val="left" w:pos="1080"/>
        </w:tabs>
        <w:spacing w:line="280" w:lineRule="exact"/>
        <w:ind w:firstLine="0"/>
        <w:rPr>
          <w:b/>
          <w:sz w:val="24"/>
        </w:rPr>
      </w:pPr>
    </w:p>
    <w:p w14:paraId="53C8DB43" w14:textId="77777777" w:rsidR="00E5294F" w:rsidRDefault="00E5294F">
      <w:pPr>
        <w:pStyle w:val="ListParagraph"/>
        <w:tabs>
          <w:tab w:val="left" w:pos="1080"/>
        </w:tabs>
        <w:spacing w:line="280" w:lineRule="exact"/>
        <w:ind w:firstLine="0"/>
        <w:rPr>
          <w:b/>
          <w:sz w:val="24"/>
        </w:rPr>
      </w:pPr>
    </w:p>
    <w:p w14:paraId="4F68DFD7" w14:textId="77777777" w:rsidR="00E5294F" w:rsidRDefault="00E5294F">
      <w:pPr>
        <w:pStyle w:val="ListParagraph"/>
        <w:tabs>
          <w:tab w:val="left" w:pos="1080"/>
        </w:tabs>
        <w:spacing w:line="280" w:lineRule="exact"/>
        <w:ind w:firstLine="0"/>
        <w:rPr>
          <w:b/>
          <w:sz w:val="24"/>
        </w:rPr>
      </w:pPr>
    </w:p>
    <w:p w14:paraId="4DE6BAE7" w14:textId="77777777" w:rsidR="00E5294F" w:rsidRDefault="00E5294F">
      <w:pPr>
        <w:pStyle w:val="ListParagraph"/>
        <w:tabs>
          <w:tab w:val="left" w:pos="1080"/>
        </w:tabs>
        <w:spacing w:line="280" w:lineRule="exact"/>
        <w:ind w:firstLine="0"/>
        <w:rPr>
          <w:b/>
          <w:sz w:val="24"/>
        </w:rPr>
      </w:pPr>
    </w:p>
    <w:p w14:paraId="4C8100AF" w14:textId="77777777" w:rsidR="00E5294F" w:rsidRDefault="00E5294F">
      <w:pPr>
        <w:pStyle w:val="ListParagraph"/>
        <w:tabs>
          <w:tab w:val="left" w:pos="1080"/>
        </w:tabs>
        <w:spacing w:line="280" w:lineRule="exact"/>
        <w:ind w:firstLine="0"/>
        <w:rPr>
          <w:b/>
          <w:sz w:val="24"/>
        </w:rPr>
      </w:pPr>
    </w:p>
    <w:p w14:paraId="1682F77D" w14:textId="77777777" w:rsidR="00E5294F" w:rsidRDefault="00E5294F">
      <w:pPr>
        <w:pStyle w:val="ListParagraph"/>
        <w:tabs>
          <w:tab w:val="left" w:pos="1080"/>
        </w:tabs>
        <w:spacing w:line="280" w:lineRule="exact"/>
        <w:ind w:firstLine="0"/>
        <w:rPr>
          <w:b/>
          <w:sz w:val="24"/>
        </w:rPr>
      </w:pPr>
    </w:p>
    <w:p w14:paraId="4810E4A2" w14:textId="77777777" w:rsidR="00E5294F" w:rsidRDefault="00E5294F">
      <w:pPr>
        <w:pStyle w:val="ListParagraph"/>
        <w:tabs>
          <w:tab w:val="left" w:pos="1080"/>
        </w:tabs>
        <w:spacing w:line="280" w:lineRule="exact"/>
        <w:ind w:firstLine="0"/>
        <w:rPr>
          <w:b/>
          <w:sz w:val="24"/>
        </w:rPr>
      </w:pPr>
    </w:p>
    <w:p w14:paraId="25AFE851" w14:textId="77777777" w:rsidR="00E5294F" w:rsidRDefault="00E5294F">
      <w:pPr>
        <w:pStyle w:val="ListParagraph"/>
        <w:tabs>
          <w:tab w:val="left" w:pos="1080"/>
        </w:tabs>
        <w:spacing w:line="280" w:lineRule="exact"/>
        <w:ind w:firstLine="0"/>
        <w:rPr>
          <w:b/>
          <w:sz w:val="24"/>
        </w:rPr>
      </w:pPr>
    </w:p>
    <w:p w14:paraId="3429E9E1" w14:textId="77777777" w:rsidR="00E5294F" w:rsidRDefault="00E5294F">
      <w:pPr>
        <w:pStyle w:val="ListParagraph"/>
        <w:tabs>
          <w:tab w:val="left" w:pos="1080"/>
        </w:tabs>
        <w:spacing w:line="280" w:lineRule="exact"/>
        <w:ind w:firstLine="0"/>
        <w:rPr>
          <w:b/>
          <w:sz w:val="24"/>
        </w:rPr>
      </w:pPr>
    </w:p>
    <w:p w14:paraId="1FA932A6" w14:textId="77777777" w:rsidR="00E5294F" w:rsidRDefault="00E5294F">
      <w:pPr>
        <w:pStyle w:val="ListParagraph"/>
        <w:tabs>
          <w:tab w:val="left" w:pos="1080"/>
        </w:tabs>
        <w:spacing w:line="280" w:lineRule="exact"/>
        <w:ind w:firstLine="0"/>
        <w:rPr>
          <w:b/>
          <w:sz w:val="24"/>
        </w:rPr>
      </w:pPr>
    </w:p>
    <w:p w14:paraId="22E08B3D" w14:textId="77777777" w:rsidR="00E5294F" w:rsidRDefault="00E5294F">
      <w:pPr>
        <w:pStyle w:val="ListParagraph"/>
        <w:tabs>
          <w:tab w:val="left" w:pos="1080"/>
        </w:tabs>
        <w:spacing w:line="280" w:lineRule="exact"/>
        <w:ind w:firstLine="0"/>
        <w:rPr>
          <w:b/>
          <w:sz w:val="24"/>
        </w:rPr>
      </w:pPr>
    </w:p>
    <w:p w14:paraId="11DE4F5E" w14:textId="77777777" w:rsidR="00E5294F" w:rsidRDefault="00E5294F">
      <w:pPr>
        <w:pStyle w:val="ListParagraph"/>
        <w:tabs>
          <w:tab w:val="left" w:pos="1080"/>
        </w:tabs>
        <w:spacing w:line="280" w:lineRule="exact"/>
        <w:ind w:firstLine="0"/>
        <w:rPr>
          <w:b/>
          <w:sz w:val="24"/>
        </w:rPr>
      </w:pPr>
    </w:p>
    <w:p w14:paraId="07978C29" w14:textId="77777777" w:rsidR="00E5294F" w:rsidRDefault="00E5294F">
      <w:pPr>
        <w:pStyle w:val="ListParagraph"/>
        <w:tabs>
          <w:tab w:val="left" w:pos="1080"/>
        </w:tabs>
        <w:spacing w:line="280" w:lineRule="exact"/>
        <w:ind w:firstLine="0"/>
        <w:rPr>
          <w:b/>
          <w:sz w:val="24"/>
        </w:rPr>
      </w:pPr>
    </w:p>
    <w:p w14:paraId="0B33DCFA" w14:textId="77777777" w:rsidR="00E5294F" w:rsidRDefault="00E5294F">
      <w:pPr>
        <w:pStyle w:val="ListParagraph"/>
        <w:tabs>
          <w:tab w:val="left" w:pos="1080"/>
        </w:tabs>
        <w:spacing w:line="280" w:lineRule="exact"/>
        <w:ind w:firstLine="0"/>
        <w:rPr>
          <w:b/>
          <w:sz w:val="24"/>
        </w:rPr>
      </w:pPr>
    </w:p>
    <w:p w14:paraId="1098F8F8" w14:textId="77777777" w:rsidR="00E5294F" w:rsidRDefault="00E5294F" w:rsidP="00E5294F">
      <w:pPr>
        <w:pStyle w:val="Header"/>
        <w:rPr>
          <w:rFonts w:ascii="Times New Roman" w:hAnsi="Times New Roman" w:cs="Times New Roman"/>
          <w:b/>
          <w:sz w:val="28"/>
          <w:szCs w:val="28"/>
        </w:rPr>
      </w:pPr>
    </w:p>
    <w:p w14:paraId="7FFB5B20" w14:textId="77777777" w:rsidR="00E5294F" w:rsidRDefault="00E5294F" w:rsidP="00E5294F">
      <w:pPr>
        <w:pStyle w:val="Header"/>
        <w:rPr>
          <w:rFonts w:ascii="Times New Roman" w:hAnsi="Times New Roman" w:cs="Times New Roman"/>
          <w:b/>
          <w:sz w:val="28"/>
          <w:szCs w:val="28"/>
        </w:rPr>
      </w:pPr>
    </w:p>
    <w:p w14:paraId="5273165D" w14:textId="77777777" w:rsidR="00E5294F" w:rsidRDefault="00E5294F" w:rsidP="00E5294F">
      <w:pPr>
        <w:pStyle w:val="Header"/>
        <w:rPr>
          <w:rFonts w:ascii="Times New Roman" w:hAnsi="Times New Roman" w:cs="Times New Roman"/>
          <w:b/>
          <w:sz w:val="28"/>
          <w:szCs w:val="28"/>
        </w:rPr>
      </w:pPr>
    </w:p>
    <w:p w14:paraId="45D6EDA9" w14:textId="77777777" w:rsidR="00E5294F" w:rsidRDefault="00E5294F" w:rsidP="00E5294F">
      <w:pPr>
        <w:pStyle w:val="Header"/>
        <w:rPr>
          <w:rFonts w:ascii="Times New Roman" w:hAnsi="Times New Roman" w:cs="Times New Roman"/>
          <w:b/>
          <w:sz w:val="28"/>
          <w:szCs w:val="28"/>
        </w:rPr>
      </w:pPr>
    </w:p>
    <w:p w14:paraId="41D503B5" w14:textId="77777777" w:rsidR="00E5294F" w:rsidRDefault="00E5294F" w:rsidP="00E5294F">
      <w:pPr>
        <w:pStyle w:val="Header"/>
        <w:rPr>
          <w:rFonts w:ascii="Times New Roman" w:hAnsi="Times New Roman" w:cs="Times New Roman"/>
          <w:b/>
          <w:sz w:val="28"/>
          <w:szCs w:val="28"/>
        </w:rPr>
      </w:pPr>
    </w:p>
    <w:p w14:paraId="207257DB" w14:textId="77777777" w:rsidR="00E5294F" w:rsidRDefault="00E5294F" w:rsidP="00E5294F">
      <w:pPr>
        <w:pStyle w:val="Header"/>
        <w:rPr>
          <w:rFonts w:ascii="Times New Roman" w:hAnsi="Times New Roman" w:cs="Times New Roman"/>
          <w:b/>
          <w:sz w:val="28"/>
          <w:szCs w:val="28"/>
        </w:rPr>
      </w:pPr>
    </w:p>
    <w:p w14:paraId="24528E5B" w14:textId="77777777" w:rsidR="00E5294F" w:rsidRDefault="00E5294F" w:rsidP="00E5294F">
      <w:pPr>
        <w:pStyle w:val="Header"/>
        <w:rPr>
          <w:rFonts w:ascii="Times New Roman" w:hAnsi="Times New Roman" w:cs="Times New Roman"/>
          <w:b/>
          <w:sz w:val="28"/>
          <w:szCs w:val="28"/>
        </w:rPr>
      </w:pPr>
    </w:p>
    <w:p w14:paraId="017B9DB0" w14:textId="77777777" w:rsidR="00E5294F" w:rsidRDefault="00E5294F" w:rsidP="00E5294F">
      <w:pPr>
        <w:pStyle w:val="Header"/>
        <w:rPr>
          <w:rFonts w:ascii="Times New Roman" w:hAnsi="Times New Roman" w:cs="Times New Roman"/>
          <w:b/>
          <w:sz w:val="28"/>
          <w:szCs w:val="28"/>
        </w:rPr>
      </w:pPr>
    </w:p>
    <w:p w14:paraId="3706874A" w14:textId="77777777" w:rsidR="00E5294F" w:rsidRDefault="00E5294F" w:rsidP="00E5294F">
      <w:pPr>
        <w:pStyle w:val="Header"/>
        <w:rPr>
          <w:rFonts w:ascii="Times New Roman" w:hAnsi="Times New Roman" w:cs="Times New Roman"/>
          <w:b/>
          <w:sz w:val="28"/>
          <w:szCs w:val="28"/>
        </w:rPr>
      </w:pPr>
    </w:p>
    <w:p w14:paraId="6D1BA469" w14:textId="77777777" w:rsidR="00E5294F" w:rsidRDefault="00E5294F" w:rsidP="00E5294F">
      <w:pPr>
        <w:pStyle w:val="Header"/>
        <w:rPr>
          <w:rFonts w:ascii="Times New Roman" w:hAnsi="Times New Roman" w:cs="Times New Roman"/>
          <w:b/>
          <w:sz w:val="28"/>
          <w:szCs w:val="28"/>
        </w:rPr>
      </w:pPr>
    </w:p>
    <w:p w14:paraId="70CB04C1" w14:textId="77777777" w:rsidR="00E5294F" w:rsidRDefault="00E5294F" w:rsidP="00E5294F">
      <w:pPr>
        <w:pStyle w:val="Header"/>
        <w:rPr>
          <w:rFonts w:ascii="Times New Roman" w:hAnsi="Times New Roman" w:cs="Times New Roman"/>
          <w:b/>
          <w:sz w:val="28"/>
          <w:szCs w:val="28"/>
        </w:rPr>
      </w:pPr>
    </w:p>
    <w:p w14:paraId="14CEE64D" w14:textId="77777777" w:rsidR="00E5294F" w:rsidRDefault="00E5294F" w:rsidP="00E5294F">
      <w:pPr>
        <w:pStyle w:val="Header"/>
        <w:rPr>
          <w:rFonts w:ascii="Times New Roman" w:hAnsi="Times New Roman" w:cs="Times New Roman"/>
          <w:b/>
          <w:sz w:val="28"/>
          <w:szCs w:val="28"/>
        </w:rPr>
      </w:pPr>
    </w:p>
    <w:p w14:paraId="5BEF5651" w14:textId="77777777" w:rsidR="00E5294F" w:rsidRDefault="00E5294F" w:rsidP="00E5294F">
      <w:pPr>
        <w:pStyle w:val="Header"/>
        <w:rPr>
          <w:rFonts w:ascii="Times New Roman" w:hAnsi="Times New Roman" w:cs="Times New Roman"/>
          <w:b/>
          <w:sz w:val="28"/>
          <w:szCs w:val="28"/>
        </w:rPr>
      </w:pPr>
    </w:p>
    <w:p w14:paraId="2CCCEA5C" w14:textId="77777777" w:rsidR="00E5294F" w:rsidRDefault="00E5294F" w:rsidP="00E5294F">
      <w:pPr>
        <w:pStyle w:val="Header"/>
        <w:rPr>
          <w:rFonts w:ascii="Times New Roman" w:hAnsi="Times New Roman" w:cs="Times New Roman"/>
          <w:b/>
          <w:sz w:val="28"/>
          <w:szCs w:val="28"/>
        </w:rPr>
      </w:pPr>
    </w:p>
    <w:p w14:paraId="3B2C5B0A" w14:textId="70529FE4" w:rsidR="00E5294F" w:rsidRPr="00687B5D" w:rsidRDefault="00E5294F" w:rsidP="00E5294F">
      <w:pPr>
        <w:pStyle w:val="Header"/>
        <w:rPr>
          <w:rFonts w:ascii="Times New Roman" w:hAnsi="Times New Roman" w:cs="Times New Roman"/>
          <w:b/>
          <w:sz w:val="28"/>
          <w:szCs w:val="28"/>
        </w:rPr>
      </w:pPr>
      <w:r w:rsidRPr="00687B5D">
        <w:rPr>
          <w:rFonts w:ascii="Times New Roman" w:hAnsi="Times New Roman" w:cs="Times New Roman"/>
          <w:b/>
          <w:sz w:val="28"/>
          <w:szCs w:val="28"/>
        </w:rPr>
        <w:lastRenderedPageBreak/>
        <w:t>Gins, Warehouses, and Domestic Trade Committee</w:t>
      </w:r>
    </w:p>
    <w:p w14:paraId="2FAD66AD" w14:textId="77777777" w:rsidR="00E5294F" w:rsidRPr="00687B5D" w:rsidRDefault="00E5294F" w:rsidP="00E5294F">
      <w:pPr>
        <w:pStyle w:val="Header"/>
        <w:rPr>
          <w:rFonts w:ascii="Times New Roman" w:hAnsi="Times New Roman" w:cs="Times New Roman"/>
          <w:b/>
          <w:sz w:val="28"/>
          <w:szCs w:val="28"/>
        </w:rPr>
      </w:pPr>
      <w:r>
        <w:rPr>
          <w:rFonts w:ascii="Times New Roman" w:hAnsi="Times New Roman" w:cs="Times New Roman"/>
          <w:b/>
          <w:sz w:val="28"/>
          <w:szCs w:val="28"/>
        </w:rPr>
        <w:t xml:space="preserve">Proposed </w:t>
      </w:r>
      <w:r w:rsidRPr="00687B5D">
        <w:rPr>
          <w:rFonts w:ascii="Times New Roman" w:hAnsi="Times New Roman" w:cs="Times New Roman"/>
          <w:b/>
          <w:sz w:val="28"/>
          <w:szCs w:val="28"/>
        </w:rPr>
        <w:t xml:space="preserve">at the </w:t>
      </w:r>
      <w:r>
        <w:rPr>
          <w:rFonts w:ascii="Times New Roman" w:hAnsi="Times New Roman" w:cs="Times New Roman"/>
          <w:b/>
          <w:sz w:val="28"/>
          <w:szCs w:val="28"/>
        </w:rPr>
        <w:t>TCA</w:t>
      </w:r>
      <w:r w:rsidRPr="00687B5D">
        <w:rPr>
          <w:rFonts w:ascii="Times New Roman" w:hAnsi="Times New Roman" w:cs="Times New Roman"/>
          <w:b/>
          <w:sz w:val="28"/>
          <w:szCs w:val="28"/>
        </w:rPr>
        <w:t xml:space="preserve"> Annual Convention</w:t>
      </w:r>
    </w:p>
    <w:p w14:paraId="2A48BEBC" w14:textId="77777777" w:rsidR="00E5294F" w:rsidRPr="00687B5D" w:rsidRDefault="00E5294F" w:rsidP="00E5294F">
      <w:pPr>
        <w:pStyle w:val="Header"/>
        <w:pBdr>
          <w:bottom w:val="single" w:sz="4" w:space="1" w:color="auto"/>
        </w:pBdr>
        <w:rPr>
          <w:rFonts w:ascii="Times New Roman" w:eastAsia="Times New Roman" w:hAnsi="Times New Roman" w:cs="Times New Roman"/>
          <w:b/>
          <w:bCs/>
          <w:sz w:val="24"/>
          <w:szCs w:val="24"/>
          <w:u w:val="single"/>
        </w:rPr>
      </w:pPr>
      <w:r>
        <w:rPr>
          <w:rFonts w:ascii="Times New Roman" w:hAnsi="Times New Roman" w:cs="Times New Roman"/>
          <w:b/>
          <w:sz w:val="28"/>
          <w:szCs w:val="28"/>
        </w:rPr>
        <w:t>May 1, 2025</w:t>
      </w:r>
    </w:p>
    <w:p w14:paraId="43C9FB80" w14:textId="77777777" w:rsidR="00E5294F" w:rsidRDefault="00E5294F" w:rsidP="00E5294F">
      <w:pPr>
        <w:pStyle w:val="Header"/>
        <w:rPr>
          <w:rFonts w:ascii="Times New Roman" w:hAnsi="Times New Roman" w:cs="Times New Roman"/>
          <w:b/>
          <w:sz w:val="28"/>
          <w:szCs w:val="28"/>
        </w:rPr>
      </w:pPr>
    </w:p>
    <w:p w14:paraId="36C24919" w14:textId="0E0F66EE" w:rsidR="00E5294F" w:rsidRDefault="00E5294F" w:rsidP="00E5294F">
      <w:pPr>
        <w:pStyle w:val="Header"/>
        <w:rPr>
          <w:rFonts w:ascii="Times New Roman" w:hAnsi="Times New Roman" w:cs="Times New Roman"/>
          <w:color w:val="0070C0"/>
          <w:sz w:val="24"/>
          <w:szCs w:val="24"/>
        </w:rPr>
      </w:pPr>
      <w:r w:rsidRPr="006861D8">
        <w:rPr>
          <w:rFonts w:ascii="Times New Roman" w:hAnsi="Times New Roman" w:cs="Times New Roman"/>
          <w:color w:val="0070C0"/>
          <w:sz w:val="24"/>
          <w:szCs w:val="24"/>
        </w:rPr>
        <w:t>The review of both TCA and ACSA policies uncovered the meaningful differences in policy recommendations for consideration.</w:t>
      </w:r>
      <w:r>
        <w:rPr>
          <w:rFonts w:ascii="Times New Roman" w:hAnsi="Times New Roman" w:cs="Times New Roman"/>
          <w:color w:val="0070C0"/>
          <w:sz w:val="24"/>
          <w:szCs w:val="24"/>
        </w:rPr>
        <w:t xml:space="preserve"> ACSA policy was adopted on May 15, 2025 by the TCA board.</w:t>
      </w:r>
    </w:p>
    <w:p w14:paraId="567B17A0" w14:textId="77777777" w:rsidR="00E5294F" w:rsidRDefault="00E5294F" w:rsidP="00E5294F">
      <w:pPr>
        <w:pStyle w:val="Header"/>
        <w:rPr>
          <w:rFonts w:ascii="Times New Roman" w:hAnsi="Times New Roman" w:cs="Times New Roman"/>
          <w:color w:val="FF0000"/>
          <w:sz w:val="24"/>
          <w:szCs w:val="24"/>
        </w:rPr>
      </w:pPr>
    </w:p>
    <w:p w14:paraId="4B464345" w14:textId="77777777" w:rsidR="00E5294F" w:rsidRDefault="00E5294F" w:rsidP="00E5294F">
      <w:pPr>
        <w:pStyle w:val="Header"/>
        <w:rPr>
          <w:rFonts w:ascii="Times New Roman" w:hAnsi="Times New Roman" w:cs="Times New Roman"/>
          <w:color w:val="FF0000"/>
          <w:sz w:val="24"/>
          <w:szCs w:val="24"/>
        </w:rPr>
      </w:pPr>
    </w:p>
    <w:p w14:paraId="618F885A" w14:textId="77777777" w:rsidR="00E5294F" w:rsidRPr="00352E61" w:rsidRDefault="00E5294F" w:rsidP="00E5294F">
      <w:pPr>
        <w:pStyle w:val="Header"/>
        <w:numPr>
          <w:ilvl w:val="0"/>
          <w:numId w:val="176"/>
        </w:numPr>
        <w:rPr>
          <w:rFonts w:ascii="Times New Roman" w:hAnsi="Times New Roman" w:cs="Times New Roman"/>
          <w:b/>
          <w:bCs/>
          <w:color w:val="FF0000"/>
          <w:sz w:val="24"/>
          <w:szCs w:val="24"/>
        </w:rPr>
      </w:pPr>
      <w:r w:rsidRPr="00352E61">
        <w:rPr>
          <w:rFonts w:ascii="Times New Roman" w:hAnsi="Times New Roman" w:cs="Times New Roman"/>
          <w:b/>
          <w:bCs/>
          <w:color w:val="FF0000"/>
          <w:sz w:val="24"/>
          <w:szCs w:val="24"/>
        </w:rPr>
        <w:t>WE RECOMMEND STRIKING TCA POLICY</w:t>
      </w:r>
      <w:r>
        <w:rPr>
          <w:rFonts w:ascii="Times New Roman" w:hAnsi="Times New Roman" w:cs="Times New Roman"/>
          <w:b/>
          <w:bCs/>
          <w:color w:val="FF0000"/>
          <w:sz w:val="24"/>
          <w:szCs w:val="24"/>
        </w:rPr>
        <w:t>:</w:t>
      </w:r>
    </w:p>
    <w:p w14:paraId="5A6EE02D" w14:textId="77777777" w:rsidR="00E5294F" w:rsidRPr="006343B5" w:rsidRDefault="00E5294F" w:rsidP="00E5294F">
      <w:pPr>
        <w:pStyle w:val="Header"/>
        <w:ind w:left="720"/>
        <w:rPr>
          <w:rFonts w:ascii="Times New Roman" w:hAnsi="Times New Roman" w:cs="Times New Roman"/>
          <w:strike/>
          <w:color w:val="FF0000"/>
          <w:sz w:val="24"/>
          <w:szCs w:val="24"/>
        </w:rPr>
      </w:pPr>
      <w:r>
        <w:rPr>
          <w:rFonts w:ascii="Times New Roman" w:hAnsi="Times New Roman" w:cs="Times New Roman"/>
          <w:color w:val="FF0000"/>
          <w:sz w:val="24"/>
          <w:szCs w:val="24"/>
        </w:rPr>
        <w:tab/>
      </w:r>
      <w:r w:rsidRPr="006343B5">
        <w:rPr>
          <w:rFonts w:ascii="Times New Roman" w:hAnsi="Times New Roman" w:cs="Times New Roman"/>
          <w:strike/>
          <w:color w:val="FF0000"/>
          <w:sz w:val="24"/>
          <w:szCs w:val="24"/>
        </w:rPr>
        <w:t xml:space="preserve">8.  </w:t>
      </w:r>
      <w:r w:rsidRPr="006343B5">
        <w:rPr>
          <w:rFonts w:ascii="Times New Roman" w:hAnsi="Times New Roman" w:cs="Times New Roman"/>
          <w:strike/>
          <w:color w:val="FF0000"/>
        </w:rPr>
        <w:t xml:space="preserve"> We recommend that warehouses discontinue the issuance of multiple storage locations                                under a single CCC licensed code.  And/or re-concentrate at one location at warehouse expense.</w:t>
      </w:r>
    </w:p>
    <w:p w14:paraId="6A9B055F" w14:textId="77777777" w:rsidR="00E5294F" w:rsidRDefault="00E5294F" w:rsidP="00E5294F">
      <w:pPr>
        <w:ind w:left="720"/>
        <w:rPr>
          <w:strike/>
          <w:color w:val="FF0000"/>
        </w:rPr>
      </w:pPr>
      <w:r w:rsidRPr="006343B5">
        <w:rPr>
          <w:strike/>
          <w:color w:val="FF0000"/>
        </w:rPr>
        <w:t>22. We support ACSA, CGWA and CWWA joint statement on warehouse performance and urge these groups to move expeditiously toward the creation of a transparent electronic receipt reporting system.</w:t>
      </w:r>
    </w:p>
    <w:p w14:paraId="582A0459" w14:textId="77777777" w:rsidR="00E5294F" w:rsidRDefault="00E5294F" w:rsidP="00E5294F">
      <w:pPr>
        <w:pStyle w:val="Header"/>
        <w:numPr>
          <w:ilvl w:val="0"/>
          <w:numId w:val="176"/>
        </w:numPr>
        <w:rPr>
          <w:rFonts w:ascii="Times New Roman" w:hAnsi="Times New Roman" w:cs="Times New Roman"/>
          <w:b/>
          <w:bCs/>
          <w:color w:val="FF0000"/>
          <w:sz w:val="24"/>
          <w:szCs w:val="24"/>
        </w:rPr>
      </w:pPr>
      <w:r>
        <w:rPr>
          <w:rFonts w:ascii="Times New Roman" w:hAnsi="Times New Roman" w:cs="Times New Roman"/>
          <w:b/>
          <w:bCs/>
          <w:color w:val="FF0000"/>
          <w:sz w:val="24"/>
          <w:szCs w:val="24"/>
        </w:rPr>
        <w:t>WE RECOMMEND ADDING TO ACSA AND KEEPING TCA POLICY POINTS #23-#33</w:t>
      </w:r>
      <w:r w:rsidRPr="006343B5">
        <w:rPr>
          <w:rFonts w:ascii="Times New Roman" w:hAnsi="Times New Roman" w:cs="Times New Roman"/>
          <w:b/>
          <w:bCs/>
          <w:color w:val="FF0000"/>
          <w:sz w:val="24"/>
          <w:szCs w:val="24"/>
        </w:rPr>
        <w:t>:</w:t>
      </w:r>
    </w:p>
    <w:p w14:paraId="5EF5A751" w14:textId="77777777" w:rsidR="00E5294F" w:rsidRPr="006343B5" w:rsidRDefault="00E5294F" w:rsidP="00E5294F">
      <w:pPr>
        <w:pStyle w:val="Header"/>
        <w:rPr>
          <w:rFonts w:ascii="Times New Roman" w:hAnsi="Times New Roman" w:cs="Times New Roman"/>
          <w:b/>
          <w:bCs/>
          <w:color w:val="FF0000"/>
          <w:sz w:val="24"/>
          <w:szCs w:val="24"/>
        </w:rPr>
      </w:pPr>
    </w:p>
    <w:p w14:paraId="1120B83A" w14:textId="77777777" w:rsidR="00E5294F" w:rsidRPr="00C44B29" w:rsidRDefault="00E5294F" w:rsidP="00E5294F">
      <w:pPr>
        <w:pStyle w:val="ListParagraph"/>
        <w:widowControl/>
        <w:numPr>
          <w:ilvl w:val="0"/>
          <w:numId w:val="178"/>
        </w:numPr>
        <w:tabs>
          <w:tab w:val="left" w:pos="821"/>
        </w:tabs>
        <w:autoSpaceDE/>
        <w:autoSpaceDN/>
        <w:spacing w:line="240" w:lineRule="auto"/>
        <w:ind w:right="846"/>
        <w:contextualSpacing/>
        <w:rPr>
          <w:color w:val="FF0000"/>
        </w:rPr>
      </w:pPr>
      <w:r w:rsidRPr="00C44B29">
        <w:rPr>
          <w:color w:val="000000" w:themeColor="text1"/>
        </w:rPr>
        <w:t>We</w:t>
      </w:r>
      <w:r w:rsidRPr="00C44B29">
        <w:rPr>
          <w:b/>
          <w:bCs/>
          <w:i/>
          <w:iCs/>
        </w:rPr>
        <w:t xml:space="preserve"> recommend that holidays and closings be published in their tariff and communicated to the merchants 30 days before actual closure</w:t>
      </w:r>
      <w:r w:rsidRPr="00C44B29">
        <w:rPr>
          <w:b/>
          <w:bCs/>
        </w:rPr>
        <w:t xml:space="preserve">. </w:t>
      </w:r>
      <w:r w:rsidRPr="00C44B29">
        <w:rPr>
          <w:b/>
          <w:bCs/>
          <w:color w:val="FF0000"/>
        </w:rPr>
        <w:t xml:space="preserve"> </w:t>
      </w:r>
      <w:r w:rsidRPr="00C44B29">
        <w:rPr>
          <w:i/>
          <w:iCs/>
          <w:color w:val="FF0000"/>
        </w:rPr>
        <w:t xml:space="preserve">keep </w:t>
      </w:r>
      <w:r w:rsidRPr="00C44B29">
        <w:rPr>
          <w:color w:val="FF0000"/>
        </w:rPr>
        <w:t>TCA#7</w:t>
      </w:r>
    </w:p>
    <w:p w14:paraId="2F484ED4" w14:textId="77777777" w:rsidR="00E5294F" w:rsidRPr="00C31717" w:rsidRDefault="00E5294F" w:rsidP="00E5294F">
      <w:pPr>
        <w:widowControl/>
        <w:tabs>
          <w:tab w:val="left" w:pos="821"/>
        </w:tabs>
        <w:ind w:right="488"/>
        <w:jc w:val="both"/>
        <w:rPr>
          <w:b/>
          <w:bCs/>
          <w:color w:val="FF0000"/>
          <w:sz w:val="24"/>
          <w:szCs w:val="24"/>
          <w:u w:val="single"/>
        </w:rPr>
      </w:pPr>
    </w:p>
    <w:p w14:paraId="0404F8FB" w14:textId="77777777" w:rsidR="00E5294F" w:rsidRPr="00C44B29" w:rsidRDefault="00E5294F" w:rsidP="00E5294F">
      <w:pPr>
        <w:pStyle w:val="ListParagraph"/>
        <w:numPr>
          <w:ilvl w:val="0"/>
          <w:numId w:val="178"/>
        </w:numPr>
        <w:autoSpaceDE/>
        <w:autoSpaceDN/>
        <w:spacing w:after="200" w:line="276" w:lineRule="auto"/>
        <w:contextualSpacing/>
        <w:rPr>
          <w:color w:val="FF0000"/>
          <w:sz w:val="24"/>
          <w:szCs w:val="24"/>
        </w:rPr>
      </w:pPr>
      <w:r w:rsidRPr="00C44B29">
        <w:rPr>
          <w:b/>
          <w:bCs/>
          <w:i/>
          <w:iCs/>
          <w:sz w:val="24"/>
          <w:szCs w:val="24"/>
        </w:rPr>
        <w:t xml:space="preserve">We recommend all warehouses to transmit bale locations to facilitate building loads with bales within </w:t>
      </w:r>
      <w:proofErr w:type="gramStart"/>
      <w:r w:rsidRPr="00C44B29">
        <w:rPr>
          <w:b/>
          <w:bCs/>
          <w:i/>
          <w:iCs/>
          <w:sz w:val="24"/>
          <w:szCs w:val="24"/>
        </w:rPr>
        <w:t>close proximity</w:t>
      </w:r>
      <w:proofErr w:type="gramEnd"/>
      <w:r w:rsidRPr="00C44B29">
        <w:rPr>
          <w:b/>
          <w:bCs/>
          <w:i/>
          <w:iCs/>
          <w:sz w:val="24"/>
          <w:szCs w:val="24"/>
        </w:rPr>
        <w:t>.</w:t>
      </w:r>
      <w:r w:rsidRPr="00C44B29">
        <w:rPr>
          <w:b/>
          <w:bCs/>
          <w:sz w:val="24"/>
          <w:szCs w:val="24"/>
        </w:rPr>
        <w:t xml:space="preserve"> </w:t>
      </w:r>
      <w:r w:rsidRPr="00C44B29">
        <w:rPr>
          <w:i/>
          <w:iCs/>
          <w:color w:val="FF0000"/>
          <w:sz w:val="24"/>
          <w:szCs w:val="24"/>
        </w:rPr>
        <w:t>keep</w:t>
      </w:r>
      <w:r w:rsidRPr="00C44B29">
        <w:rPr>
          <w:b/>
          <w:bCs/>
          <w:i/>
          <w:iCs/>
          <w:color w:val="FF0000"/>
          <w:sz w:val="24"/>
          <w:szCs w:val="24"/>
        </w:rPr>
        <w:t xml:space="preserve"> </w:t>
      </w:r>
      <w:r w:rsidRPr="00C44B29">
        <w:rPr>
          <w:color w:val="FF0000"/>
          <w:sz w:val="24"/>
          <w:szCs w:val="24"/>
        </w:rPr>
        <w:t>TCA#9</w:t>
      </w:r>
    </w:p>
    <w:p w14:paraId="4DD0601E" w14:textId="77777777" w:rsidR="00E5294F" w:rsidRPr="00C31717" w:rsidRDefault="00E5294F" w:rsidP="00E5294F">
      <w:pPr>
        <w:pStyle w:val="ListParagraph"/>
        <w:rPr>
          <w:b/>
          <w:bCs/>
          <w:sz w:val="24"/>
          <w:szCs w:val="24"/>
        </w:rPr>
      </w:pPr>
    </w:p>
    <w:p w14:paraId="4E043BCF" w14:textId="77777777" w:rsidR="00E5294F" w:rsidRPr="00ED22AF" w:rsidRDefault="00E5294F" w:rsidP="00E5294F">
      <w:pPr>
        <w:pStyle w:val="ListParagraph"/>
        <w:numPr>
          <w:ilvl w:val="0"/>
          <w:numId w:val="178"/>
        </w:numPr>
        <w:autoSpaceDE/>
        <w:autoSpaceDN/>
        <w:spacing w:after="200" w:line="276" w:lineRule="auto"/>
        <w:contextualSpacing/>
        <w:rPr>
          <w:sz w:val="24"/>
          <w:szCs w:val="24"/>
        </w:rPr>
      </w:pPr>
      <w:r w:rsidRPr="007E0EB4">
        <w:rPr>
          <w:b/>
          <w:bCs/>
          <w:i/>
          <w:iCs/>
          <w:sz w:val="24"/>
          <w:szCs w:val="24"/>
        </w:rPr>
        <w:t>We recommend that CCC audit all licensed warehouses to ensure compliance with the minimum standard in effect, and when found deficit direct the non-compliant warehouse to take immediate action to remedy and meet the standard.</w:t>
      </w:r>
      <w:r w:rsidRPr="00C31717">
        <w:rPr>
          <w:b/>
          <w:bCs/>
          <w:sz w:val="24"/>
          <w:szCs w:val="24"/>
        </w:rPr>
        <w:t xml:space="preserve"> </w:t>
      </w:r>
      <w:r w:rsidRPr="00ED22AF">
        <w:rPr>
          <w:color w:val="FF0000"/>
          <w:sz w:val="24"/>
          <w:szCs w:val="24"/>
        </w:rPr>
        <w:t>[Validate &amp; approve new wording approved]</w:t>
      </w:r>
      <w:r>
        <w:rPr>
          <w:color w:val="FF0000"/>
          <w:sz w:val="24"/>
          <w:szCs w:val="24"/>
        </w:rPr>
        <w:t xml:space="preserve"> </w:t>
      </w:r>
      <w:r>
        <w:rPr>
          <w:i/>
          <w:iCs/>
          <w:color w:val="FF0000"/>
          <w:sz w:val="24"/>
          <w:szCs w:val="24"/>
        </w:rPr>
        <w:t>keep</w:t>
      </w:r>
      <w:r>
        <w:rPr>
          <w:color w:val="FF0000"/>
          <w:sz w:val="24"/>
          <w:szCs w:val="24"/>
        </w:rPr>
        <w:t>TCA#11</w:t>
      </w:r>
    </w:p>
    <w:p w14:paraId="13775708" w14:textId="77777777" w:rsidR="00E5294F" w:rsidRPr="007C1038" w:rsidRDefault="00E5294F" w:rsidP="00E5294F">
      <w:pPr>
        <w:pStyle w:val="ListParagraph"/>
        <w:ind w:left="360"/>
        <w:rPr>
          <w:sz w:val="24"/>
          <w:szCs w:val="24"/>
        </w:rPr>
      </w:pPr>
    </w:p>
    <w:p w14:paraId="645297C9" w14:textId="77777777" w:rsidR="00E5294F" w:rsidRPr="00D43C03" w:rsidRDefault="00E5294F" w:rsidP="00E5294F">
      <w:pPr>
        <w:pStyle w:val="ListParagraph"/>
        <w:numPr>
          <w:ilvl w:val="0"/>
          <w:numId w:val="178"/>
        </w:numPr>
        <w:autoSpaceDE/>
        <w:autoSpaceDN/>
        <w:spacing w:after="200" w:line="276" w:lineRule="auto"/>
        <w:contextualSpacing/>
        <w:rPr>
          <w:b/>
          <w:bCs/>
          <w:sz w:val="24"/>
          <w:szCs w:val="24"/>
        </w:rPr>
      </w:pPr>
      <w:r w:rsidRPr="007E0EB4">
        <w:rPr>
          <w:b/>
          <w:bCs/>
          <w:i/>
          <w:iCs/>
          <w:sz w:val="24"/>
          <w:szCs w:val="24"/>
        </w:rPr>
        <w:t xml:space="preserve">We recommend the reinstitution of stop storage dates in warehouse tariffs. Adjust tariffs to a fixed rate with a guaranteed performance </w:t>
      </w:r>
      <w:proofErr w:type="gramStart"/>
      <w:r w:rsidRPr="007E0EB4">
        <w:rPr>
          <w:b/>
          <w:bCs/>
          <w:i/>
          <w:iCs/>
          <w:sz w:val="24"/>
          <w:szCs w:val="24"/>
        </w:rPr>
        <w:t>time period</w:t>
      </w:r>
      <w:proofErr w:type="gramEnd"/>
      <w:r w:rsidRPr="005776AC">
        <w:rPr>
          <w:b/>
          <w:bCs/>
          <w:sz w:val="24"/>
          <w:szCs w:val="24"/>
        </w:rPr>
        <w:t>.</w:t>
      </w:r>
      <w:r>
        <w:rPr>
          <w:b/>
          <w:bCs/>
          <w:sz w:val="24"/>
          <w:szCs w:val="24"/>
        </w:rPr>
        <w:t xml:space="preserve"> </w:t>
      </w:r>
      <w:r>
        <w:rPr>
          <w:i/>
          <w:iCs/>
          <w:color w:val="FF0000"/>
          <w:sz w:val="24"/>
          <w:szCs w:val="24"/>
        </w:rPr>
        <w:t xml:space="preserve"> keep </w:t>
      </w:r>
      <w:r w:rsidRPr="00D43C03">
        <w:rPr>
          <w:color w:val="FF0000"/>
          <w:sz w:val="24"/>
          <w:szCs w:val="24"/>
        </w:rPr>
        <w:t>TCA#12</w:t>
      </w:r>
    </w:p>
    <w:p w14:paraId="4F95D79B" w14:textId="77777777" w:rsidR="00E5294F" w:rsidRPr="005776AC" w:rsidRDefault="00E5294F" w:rsidP="00E5294F">
      <w:pPr>
        <w:pStyle w:val="ListParagraph"/>
        <w:ind w:left="360"/>
        <w:rPr>
          <w:b/>
          <w:bCs/>
          <w:sz w:val="24"/>
          <w:szCs w:val="24"/>
        </w:rPr>
      </w:pPr>
    </w:p>
    <w:p w14:paraId="427D2A21" w14:textId="77777777" w:rsidR="00E5294F" w:rsidRPr="00ED22AF" w:rsidRDefault="00E5294F" w:rsidP="00E5294F">
      <w:pPr>
        <w:pStyle w:val="ListParagraph"/>
        <w:numPr>
          <w:ilvl w:val="0"/>
          <w:numId w:val="178"/>
        </w:numPr>
        <w:autoSpaceDE/>
        <w:autoSpaceDN/>
        <w:spacing w:line="240" w:lineRule="auto"/>
        <w:contextualSpacing/>
        <w:jc w:val="both"/>
        <w:rPr>
          <w:sz w:val="24"/>
          <w:szCs w:val="24"/>
        </w:rPr>
      </w:pPr>
      <w:r w:rsidRPr="007E0EB4">
        <w:rPr>
          <w:b/>
          <w:bCs/>
          <w:i/>
          <w:iCs/>
          <w:color w:val="000000" w:themeColor="text1"/>
        </w:rPr>
        <w:t xml:space="preserve">We recommend warehouse operators or </w:t>
      </w:r>
      <w:proofErr w:type="spellStart"/>
      <w:r w:rsidRPr="007E0EB4">
        <w:rPr>
          <w:b/>
          <w:bCs/>
          <w:i/>
          <w:iCs/>
          <w:color w:val="000000" w:themeColor="text1"/>
        </w:rPr>
        <w:t>transloaders</w:t>
      </w:r>
      <w:proofErr w:type="spellEnd"/>
      <w:r w:rsidRPr="007E0EB4">
        <w:rPr>
          <w:b/>
          <w:bCs/>
          <w:i/>
          <w:iCs/>
          <w:color w:val="000000" w:themeColor="text1"/>
        </w:rPr>
        <w:t xml:space="preserve"> adopt loading/unloading procedures that will assure carriers are loaded/unloaded within 2 hours of arrival and accept responsibility for detention if delays in loading are incurred during hours of service. We encourage warehouses to write the cotton mark, container number and seal number on the BOL.  Also maintain adequate records regarding arrival and departure of carriers that includes printed legible driver’s name, trucking company</w:t>
      </w:r>
      <w:r w:rsidRPr="007E0EB4">
        <w:rPr>
          <w:b/>
          <w:bCs/>
          <w:i/>
          <w:iCs/>
          <w:color w:val="000000" w:themeColor="text1"/>
          <w:spacing w:val="-6"/>
        </w:rPr>
        <w:t xml:space="preserve"> </w:t>
      </w:r>
      <w:r w:rsidRPr="007E0EB4">
        <w:rPr>
          <w:b/>
          <w:bCs/>
          <w:i/>
          <w:iCs/>
          <w:color w:val="000000" w:themeColor="text1"/>
        </w:rPr>
        <w:t>name, DOT Number, arrival and departure time.</w:t>
      </w:r>
      <w:r w:rsidRPr="00ED22AF">
        <w:rPr>
          <w:color w:val="000000" w:themeColor="text1"/>
        </w:rPr>
        <w:t xml:space="preserve"> </w:t>
      </w:r>
      <w:r w:rsidRPr="00ED22AF">
        <w:rPr>
          <w:color w:val="FF0000"/>
        </w:rPr>
        <w:t xml:space="preserve"> [Validate &amp; approve new wording </w:t>
      </w:r>
      <w:proofErr w:type="gramStart"/>
      <w:r w:rsidRPr="00ED22AF">
        <w:rPr>
          <w:color w:val="FF0000"/>
        </w:rPr>
        <w:t>approved]</w:t>
      </w:r>
      <w:r>
        <w:rPr>
          <w:color w:val="FF0000"/>
        </w:rPr>
        <w:t xml:space="preserve"> </w:t>
      </w:r>
      <w:r>
        <w:rPr>
          <w:i/>
          <w:iCs/>
          <w:color w:val="FF0000"/>
        </w:rPr>
        <w:t xml:space="preserve"> keep</w:t>
      </w:r>
      <w:proofErr w:type="gramEnd"/>
      <w:r>
        <w:rPr>
          <w:i/>
          <w:iCs/>
          <w:color w:val="FF0000"/>
        </w:rPr>
        <w:t xml:space="preserve"> </w:t>
      </w:r>
      <w:r w:rsidRPr="00D43C03">
        <w:rPr>
          <w:i/>
          <w:iCs/>
          <w:color w:val="FF0000"/>
        </w:rPr>
        <w:t>TCA</w:t>
      </w:r>
      <w:r>
        <w:rPr>
          <w:color w:val="FF0000"/>
        </w:rPr>
        <w:t>#19</w:t>
      </w:r>
    </w:p>
    <w:p w14:paraId="56C5FF24" w14:textId="77777777" w:rsidR="00E5294F" w:rsidRPr="00B255EE" w:rsidRDefault="00E5294F" w:rsidP="00E5294F">
      <w:pPr>
        <w:pStyle w:val="ListParagraph"/>
        <w:spacing w:line="240" w:lineRule="auto"/>
        <w:ind w:left="360"/>
        <w:jc w:val="both"/>
        <w:rPr>
          <w:sz w:val="24"/>
          <w:szCs w:val="24"/>
        </w:rPr>
      </w:pPr>
    </w:p>
    <w:p w14:paraId="04D9E90A" w14:textId="77777777" w:rsidR="00E5294F" w:rsidRPr="006343B5" w:rsidRDefault="00E5294F" w:rsidP="00E5294F">
      <w:pPr>
        <w:pStyle w:val="ListParagraph"/>
        <w:numPr>
          <w:ilvl w:val="0"/>
          <w:numId w:val="178"/>
        </w:numPr>
        <w:autoSpaceDE/>
        <w:autoSpaceDN/>
        <w:spacing w:line="240" w:lineRule="auto"/>
        <w:contextualSpacing/>
        <w:jc w:val="both"/>
        <w:rPr>
          <w:color w:val="FF0000"/>
          <w:sz w:val="24"/>
          <w:szCs w:val="24"/>
        </w:rPr>
      </w:pPr>
      <w:r w:rsidRPr="007E0EB4">
        <w:rPr>
          <w:b/>
          <w:bCs/>
          <w:i/>
          <w:iCs/>
        </w:rPr>
        <w:t>We recommend that Texas Cotton Association members clearly identify which party –    warehouse or trucker - will be responsible for supplying and applying high security</w:t>
      </w:r>
      <w:r w:rsidRPr="007E0EB4">
        <w:rPr>
          <w:b/>
          <w:bCs/>
          <w:i/>
          <w:iCs/>
          <w:spacing w:val="-16"/>
        </w:rPr>
        <w:t xml:space="preserve"> </w:t>
      </w:r>
      <w:r w:rsidRPr="007E0EB4">
        <w:rPr>
          <w:b/>
          <w:bCs/>
          <w:i/>
          <w:iCs/>
        </w:rPr>
        <w:t>bolt seals when required by the country of</w:t>
      </w:r>
      <w:r w:rsidRPr="007E0EB4">
        <w:rPr>
          <w:b/>
          <w:bCs/>
          <w:i/>
          <w:iCs/>
          <w:spacing w:val="-11"/>
        </w:rPr>
        <w:t xml:space="preserve"> </w:t>
      </w:r>
      <w:r w:rsidRPr="007E0EB4">
        <w:rPr>
          <w:b/>
          <w:bCs/>
          <w:i/>
          <w:iCs/>
        </w:rPr>
        <w:t xml:space="preserve">destination </w:t>
      </w:r>
      <w:r w:rsidRPr="007E0EB4">
        <w:rPr>
          <w:b/>
          <w:bCs/>
          <w:i/>
          <w:iCs/>
          <w:color w:val="000000" w:themeColor="text1"/>
        </w:rPr>
        <w:t>and that the industry move towards standard bolt seals to allow for flexibility in rerouting freight.</w:t>
      </w:r>
      <w:r w:rsidRPr="005776AC">
        <w:rPr>
          <w:b/>
          <w:bCs/>
          <w:color w:val="000000" w:themeColor="text1"/>
        </w:rPr>
        <w:t xml:space="preserve">  </w:t>
      </w:r>
      <w:r w:rsidRPr="00295D40">
        <w:rPr>
          <w:color w:val="FF0000"/>
        </w:rPr>
        <w:t xml:space="preserve">[Approve new wording to match TCA Transportation </w:t>
      </w:r>
      <w:proofErr w:type="gramStart"/>
      <w:r w:rsidRPr="00295D40">
        <w:rPr>
          <w:color w:val="FF0000"/>
        </w:rPr>
        <w:t>-  Documentation</w:t>
      </w:r>
      <w:proofErr w:type="gramEnd"/>
      <w:r w:rsidRPr="00295D40">
        <w:rPr>
          <w:color w:val="FF0000"/>
        </w:rPr>
        <w:t xml:space="preserve"> 1a and 1b and </w:t>
      </w:r>
      <w:r w:rsidRPr="00295D40">
        <w:rPr>
          <w:i/>
          <w:iCs/>
          <w:color w:val="0070C0"/>
        </w:rPr>
        <w:t>ACSA Policy (ACSA 2024, Transportation &amp; Insurance Committee - Trucking)</w:t>
      </w:r>
      <w:r>
        <w:rPr>
          <w:i/>
          <w:iCs/>
          <w:color w:val="0070C0"/>
        </w:rPr>
        <w:t xml:space="preserve"> </w:t>
      </w:r>
      <w:proofErr w:type="gramStart"/>
      <w:r>
        <w:rPr>
          <w:i/>
          <w:iCs/>
          <w:color w:val="FF0000"/>
        </w:rPr>
        <w:t xml:space="preserve">keep  </w:t>
      </w:r>
      <w:r w:rsidRPr="006343B5">
        <w:rPr>
          <w:color w:val="FF0000"/>
        </w:rPr>
        <w:t>TCA</w:t>
      </w:r>
      <w:proofErr w:type="gramEnd"/>
      <w:r w:rsidRPr="006343B5">
        <w:rPr>
          <w:color w:val="FF0000"/>
        </w:rPr>
        <w:t>#20</w:t>
      </w:r>
    </w:p>
    <w:p w14:paraId="36CDD9C2" w14:textId="77777777" w:rsidR="00E5294F" w:rsidRPr="00CD2221" w:rsidRDefault="00E5294F" w:rsidP="00E5294F">
      <w:pPr>
        <w:pStyle w:val="ListParagraph"/>
        <w:spacing w:line="240" w:lineRule="auto"/>
        <w:ind w:left="360"/>
        <w:jc w:val="both"/>
        <w:rPr>
          <w:sz w:val="24"/>
          <w:szCs w:val="24"/>
        </w:rPr>
      </w:pPr>
    </w:p>
    <w:p w14:paraId="1227B900" w14:textId="77777777" w:rsidR="00E5294F" w:rsidRPr="00D65B0B" w:rsidRDefault="00E5294F" w:rsidP="00E5294F">
      <w:pPr>
        <w:pStyle w:val="ListParagraph"/>
        <w:widowControl/>
        <w:numPr>
          <w:ilvl w:val="0"/>
          <w:numId w:val="178"/>
        </w:numPr>
        <w:tabs>
          <w:tab w:val="left" w:pos="821"/>
        </w:tabs>
        <w:autoSpaceDE/>
        <w:autoSpaceDN/>
        <w:spacing w:before="1" w:line="240" w:lineRule="auto"/>
        <w:ind w:right="357"/>
        <w:rPr>
          <w:color w:val="FF0000"/>
        </w:rPr>
      </w:pPr>
      <w:r w:rsidRPr="007E0EB4">
        <w:rPr>
          <w:b/>
          <w:bCs/>
          <w:i/>
          <w:iCs/>
        </w:rPr>
        <w:lastRenderedPageBreak/>
        <w:t>We recommend the further development with EWR a standardized uniform straight</w:t>
      </w:r>
      <w:r w:rsidRPr="007E0EB4">
        <w:rPr>
          <w:b/>
          <w:bCs/>
          <w:i/>
          <w:iCs/>
          <w:spacing w:val="-13"/>
        </w:rPr>
        <w:t xml:space="preserve"> </w:t>
      </w:r>
      <w:r w:rsidRPr="007E0EB4">
        <w:rPr>
          <w:b/>
          <w:bCs/>
          <w:i/>
          <w:iCs/>
        </w:rPr>
        <w:t>bill of lading that can be transmitted for truck, rail and intermodal</w:t>
      </w:r>
      <w:r w:rsidRPr="007E0EB4">
        <w:rPr>
          <w:b/>
          <w:bCs/>
          <w:i/>
          <w:iCs/>
          <w:spacing w:val="-6"/>
        </w:rPr>
        <w:t xml:space="preserve"> </w:t>
      </w:r>
      <w:r w:rsidRPr="007E0EB4">
        <w:rPr>
          <w:b/>
          <w:bCs/>
          <w:i/>
          <w:iCs/>
        </w:rPr>
        <w:t>shipments.</w:t>
      </w:r>
      <w:r>
        <w:rPr>
          <w:b/>
          <w:bCs/>
        </w:rPr>
        <w:t xml:space="preserve"> </w:t>
      </w:r>
      <w:r>
        <w:rPr>
          <w:i/>
          <w:iCs/>
          <w:color w:val="FF0000"/>
        </w:rPr>
        <w:t xml:space="preserve">keep </w:t>
      </w:r>
      <w:r w:rsidRPr="00D65B0B">
        <w:rPr>
          <w:color w:val="FF0000"/>
        </w:rPr>
        <w:t>TCA#21</w:t>
      </w:r>
    </w:p>
    <w:p w14:paraId="18F10075" w14:textId="77777777" w:rsidR="00E5294F" w:rsidRPr="00C31717" w:rsidRDefault="00E5294F" w:rsidP="00E5294F">
      <w:pPr>
        <w:pStyle w:val="ListParagraph"/>
        <w:widowControl/>
        <w:tabs>
          <w:tab w:val="left" w:pos="821"/>
        </w:tabs>
        <w:spacing w:before="1" w:line="240" w:lineRule="auto"/>
        <w:ind w:left="360" w:right="357"/>
        <w:rPr>
          <w:b/>
          <w:bCs/>
          <w:color w:val="FF0000"/>
        </w:rPr>
      </w:pPr>
      <w:r w:rsidRPr="00C31717">
        <w:rPr>
          <w:b/>
          <w:bCs/>
        </w:rPr>
        <w:t xml:space="preserve"> </w:t>
      </w:r>
    </w:p>
    <w:p w14:paraId="70AB389B" w14:textId="77777777" w:rsidR="00E5294F" w:rsidRDefault="00E5294F" w:rsidP="00E5294F">
      <w:pPr>
        <w:pStyle w:val="ListParagraph"/>
        <w:numPr>
          <w:ilvl w:val="0"/>
          <w:numId w:val="178"/>
        </w:numPr>
        <w:autoSpaceDE/>
        <w:autoSpaceDN/>
        <w:spacing w:after="200" w:line="276" w:lineRule="auto"/>
        <w:contextualSpacing/>
        <w:rPr>
          <w:color w:val="FF0000"/>
          <w:sz w:val="24"/>
          <w:szCs w:val="24"/>
        </w:rPr>
      </w:pPr>
      <w:r w:rsidRPr="007E0EB4">
        <w:rPr>
          <w:b/>
          <w:bCs/>
          <w:i/>
          <w:iCs/>
          <w:sz w:val="24"/>
          <w:szCs w:val="24"/>
        </w:rPr>
        <w:t xml:space="preserve">The committee strongly urges TCA members to utilize the approved Batch 23 program </w:t>
      </w:r>
      <w:proofErr w:type="gramStart"/>
      <w:r w:rsidRPr="007E0EB4">
        <w:rPr>
          <w:b/>
          <w:bCs/>
          <w:i/>
          <w:iCs/>
          <w:sz w:val="24"/>
          <w:szCs w:val="24"/>
        </w:rPr>
        <w:t>in order to</w:t>
      </w:r>
      <w:proofErr w:type="gramEnd"/>
      <w:r w:rsidRPr="007E0EB4">
        <w:rPr>
          <w:b/>
          <w:bCs/>
          <w:i/>
          <w:iCs/>
          <w:sz w:val="24"/>
          <w:szCs w:val="24"/>
        </w:rPr>
        <w:t xml:space="preserve"> provide merchants and USDA with sound data on shipping order submissions and executions of such by participating warehouses. The Batch 23 information is to be reviewed by USDA to ensure compliance with the warehouse minimum shipping standard.</w:t>
      </w:r>
      <w:r w:rsidRPr="00C31717">
        <w:rPr>
          <w:b/>
          <w:bCs/>
          <w:sz w:val="24"/>
          <w:szCs w:val="24"/>
        </w:rPr>
        <w:t xml:space="preserve"> </w:t>
      </w:r>
      <w:r w:rsidRPr="00295D40">
        <w:rPr>
          <w:color w:val="FF0000"/>
          <w:sz w:val="24"/>
          <w:szCs w:val="24"/>
        </w:rPr>
        <w:t>[Validate &amp; approve new wording approved]</w:t>
      </w:r>
      <w:r>
        <w:rPr>
          <w:color w:val="FF0000"/>
          <w:sz w:val="24"/>
          <w:szCs w:val="24"/>
        </w:rPr>
        <w:t xml:space="preserve"> </w:t>
      </w:r>
      <w:r>
        <w:rPr>
          <w:i/>
          <w:iCs/>
          <w:color w:val="FF0000"/>
          <w:sz w:val="24"/>
          <w:szCs w:val="24"/>
        </w:rPr>
        <w:t xml:space="preserve">keep </w:t>
      </w:r>
      <w:r>
        <w:rPr>
          <w:color w:val="FF0000"/>
          <w:sz w:val="24"/>
          <w:szCs w:val="24"/>
        </w:rPr>
        <w:t>TCA#24</w:t>
      </w:r>
    </w:p>
    <w:p w14:paraId="73A783AC" w14:textId="77777777" w:rsidR="00E5294F" w:rsidRPr="00D65B0B" w:rsidRDefault="00E5294F" w:rsidP="00E5294F">
      <w:pPr>
        <w:pStyle w:val="ListParagraph"/>
        <w:numPr>
          <w:ilvl w:val="0"/>
          <w:numId w:val="178"/>
        </w:numPr>
        <w:autoSpaceDE/>
        <w:autoSpaceDN/>
        <w:spacing w:line="240" w:lineRule="auto"/>
        <w:contextualSpacing/>
        <w:jc w:val="both"/>
        <w:rPr>
          <w:sz w:val="24"/>
          <w:szCs w:val="24"/>
        </w:rPr>
      </w:pPr>
      <w:r w:rsidRPr="007E0EB4">
        <w:rPr>
          <w:b/>
          <w:bCs/>
          <w:i/>
          <w:iCs/>
          <w:sz w:val="24"/>
          <w:szCs w:val="24"/>
        </w:rPr>
        <w:t xml:space="preserve">We encourage cottonshipping.com to only post loads as scheduled (ready) when they are confirmed as such and </w:t>
      </w:r>
      <w:proofErr w:type="gramStart"/>
      <w:r w:rsidRPr="007E0EB4">
        <w:rPr>
          <w:b/>
          <w:bCs/>
          <w:i/>
          <w:iCs/>
          <w:sz w:val="24"/>
          <w:szCs w:val="24"/>
        </w:rPr>
        <w:t>too</w:t>
      </w:r>
      <w:proofErr w:type="gramEnd"/>
      <w:r w:rsidRPr="007E0EB4">
        <w:rPr>
          <w:b/>
          <w:bCs/>
          <w:i/>
          <w:iCs/>
          <w:sz w:val="24"/>
          <w:szCs w:val="24"/>
        </w:rPr>
        <w:t xml:space="preserve"> add a column for weight.</w:t>
      </w:r>
      <w:r>
        <w:rPr>
          <w:b/>
          <w:bCs/>
          <w:sz w:val="24"/>
          <w:szCs w:val="24"/>
        </w:rPr>
        <w:t xml:space="preserve"> </w:t>
      </w:r>
      <w:r>
        <w:rPr>
          <w:i/>
          <w:iCs/>
          <w:color w:val="FF0000"/>
          <w:sz w:val="24"/>
          <w:szCs w:val="24"/>
        </w:rPr>
        <w:t xml:space="preserve">Keep </w:t>
      </w:r>
      <w:r w:rsidRPr="00D65B0B">
        <w:rPr>
          <w:color w:val="FF0000"/>
          <w:sz w:val="24"/>
          <w:szCs w:val="24"/>
        </w:rPr>
        <w:t>TCA#25</w:t>
      </w:r>
    </w:p>
    <w:p w14:paraId="7C7356F1" w14:textId="77777777" w:rsidR="00E5294F" w:rsidRPr="00C31717" w:rsidRDefault="00E5294F" w:rsidP="00E5294F">
      <w:pPr>
        <w:pStyle w:val="ListParagraph"/>
        <w:rPr>
          <w:b/>
          <w:bCs/>
          <w:sz w:val="24"/>
          <w:szCs w:val="24"/>
        </w:rPr>
      </w:pPr>
    </w:p>
    <w:p w14:paraId="6FDB4652" w14:textId="77777777" w:rsidR="00E5294F" w:rsidRPr="007E0EB4" w:rsidRDefault="00E5294F" w:rsidP="00E5294F">
      <w:pPr>
        <w:pStyle w:val="ListParagraph"/>
        <w:numPr>
          <w:ilvl w:val="0"/>
          <w:numId w:val="178"/>
        </w:numPr>
        <w:autoSpaceDE/>
        <w:autoSpaceDN/>
        <w:spacing w:after="200" w:line="276" w:lineRule="auto"/>
        <w:contextualSpacing/>
        <w:rPr>
          <w:sz w:val="24"/>
          <w:szCs w:val="24"/>
        </w:rPr>
      </w:pPr>
      <w:r w:rsidRPr="007E0EB4">
        <w:rPr>
          <w:b/>
          <w:bCs/>
          <w:i/>
          <w:iCs/>
          <w:sz w:val="24"/>
          <w:szCs w:val="24"/>
        </w:rPr>
        <w:t>We encourage warehouses to enter loaded, container, and seal information into cottonshipping.com as well.</w:t>
      </w:r>
      <w:r>
        <w:rPr>
          <w:b/>
          <w:bCs/>
          <w:sz w:val="24"/>
          <w:szCs w:val="24"/>
        </w:rPr>
        <w:t xml:space="preserve"> </w:t>
      </w:r>
      <w:r>
        <w:rPr>
          <w:i/>
          <w:iCs/>
          <w:color w:val="FF0000"/>
          <w:sz w:val="24"/>
          <w:szCs w:val="24"/>
        </w:rPr>
        <w:t xml:space="preserve">keep </w:t>
      </w:r>
      <w:r w:rsidRPr="00D65B0B">
        <w:rPr>
          <w:color w:val="FF0000"/>
          <w:sz w:val="24"/>
          <w:szCs w:val="24"/>
        </w:rPr>
        <w:t>TCA#26</w:t>
      </w:r>
    </w:p>
    <w:p w14:paraId="4A25B1D9" w14:textId="77777777" w:rsidR="00E5294F" w:rsidRPr="00D65B0B" w:rsidRDefault="00E5294F" w:rsidP="00E5294F">
      <w:pPr>
        <w:pStyle w:val="Header"/>
        <w:numPr>
          <w:ilvl w:val="0"/>
          <w:numId w:val="178"/>
        </w:numPr>
        <w:rPr>
          <w:rFonts w:ascii="Times New Roman" w:hAnsi="Times New Roman" w:cs="Times New Roman"/>
          <w:color w:val="FF0000"/>
          <w:sz w:val="28"/>
          <w:szCs w:val="28"/>
        </w:rPr>
      </w:pPr>
      <w:r w:rsidRPr="007E0EB4">
        <w:rPr>
          <w:rFonts w:ascii="Times New Roman" w:eastAsia="Times New Roman" w:hAnsi="Times New Roman" w:cs="Times New Roman"/>
          <w:b/>
          <w:bCs/>
          <w:i/>
          <w:iCs/>
          <w:sz w:val="24"/>
          <w:szCs w:val="24"/>
        </w:rPr>
        <w:t>Based upon Federal Maritime Commission Demurrage and Detention Rules effective May 2024, we recommend that Ocean Carriers update their Standard Operating Procedures (SOPs) to avoid unwarranted charges due to shipment changes. If an invoice is issued, both Merchant and Ocean Carrier must comply with sections 541.7 and 541.8, which cover invoice issuance and requests for fee mitigation, refund, or waiver.</w:t>
      </w:r>
      <w:r w:rsidRPr="00C31717">
        <w:rPr>
          <w:rFonts w:ascii="Times New Roman" w:eastAsia="Times New Roman" w:hAnsi="Times New Roman" w:cs="Times New Roman"/>
          <w:b/>
          <w:bCs/>
          <w:sz w:val="24"/>
          <w:szCs w:val="24"/>
        </w:rPr>
        <w:t xml:space="preserve"> </w:t>
      </w:r>
      <w:r>
        <w:rPr>
          <w:rFonts w:ascii="Times New Roman" w:eastAsia="Times New Roman" w:hAnsi="Times New Roman" w:cs="Times New Roman"/>
          <w:i/>
          <w:iCs/>
          <w:color w:val="FF0000"/>
          <w:sz w:val="24"/>
          <w:szCs w:val="24"/>
        </w:rPr>
        <w:t>k</w:t>
      </w:r>
      <w:r w:rsidRPr="00D43C03">
        <w:rPr>
          <w:rFonts w:ascii="Times New Roman" w:eastAsia="Times New Roman" w:hAnsi="Times New Roman" w:cs="Times New Roman"/>
          <w:i/>
          <w:iCs/>
          <w:color w:val="FF0000"/>
          <w:sz w:val="24"/>
          <w:szCs w:val="24"/>
        </w:rPr>
        <w:t>eep</w:t>
      </w:r>
      <w:r>
        <w:rPr>
          <w:rFonts w:ascii="Times New Roman" w:eastAsia="Times New Roman" w:hAnsi="Times New Roman" w:cs="Times New Roman"/>
          <w:i/>
          <w:iCs/>
          <w:sz w:val="24"/>
          <w:szCs w:val="24"/>
        </w:rPr>
        <w:t xml:space="preserve"> </w:t>
      </w:r>
      <w:r w:rsidRPr="00D65B0B">
        <w:rPr>
          <w:rFonts w:ascii="Times New Roman" w:eastAsia="Times New Roman" w:hAnsi="Times New Roman" w:cs="Times New Roman"/>
          <w:color w:val="FF0000"/>
          <w:sz w:val="24"/>
          <w:szCs w:val="24"/>
        </w:rPr>
        <w:t>TCA#28</w:t>
      </w:r>
    </w:p>
    <w:p w14:paraId="2324A7A1" w14:textId="77777777" w:rsidR="00E5294F" w:rsidRDefault="00E5294F" w:rsidP="00E5294F">
      <w:pPr>
        <w:ind w:left="720"/>
        <w:rPr>
          <w:color w:val="FF0000"/>
          <w:sz w:val="24"/>
          <w:szCs w:val="24"/>
        </w:rPr>
      </w:pPr>
    </w:p>
    <w:p w14:paraId="503F7E24" w14:textId="77777777" w:rsidR="00E5294F" w:rsidRPr="00EA35DA" w:rsidRDefault="00E5294F" w:rsidP="00E5294F">
      <w:pPr>
        <w:pStyle w:val="ListParagraph"/>
        <w:widowControl/>
        <w:numPr>
          <w:ilvl w:val="0"/>
          <w:numId w:val="176"/>
        </w:numPr>
        <w:tabs>
          <w:tab w:val="left" w:pos="821"/>
        </w:tabs>
        <w:autoSpaceDE/>
        <w:autoSpaceDN/>
        <w:spacing w:before="1" w:line="240" w:lineRule="auto"/>
        <w:ind w:right="357"/>
        <w:contextualSpacing/>
        <w:rPr>
          <w:b/>
          <w:bCs/>
          <w:color w:val="FF0000"/>
          <w:sz w:val="24"/>
          <w:szCs w:val="24"/>
        </w:rPr>
      </w:pPr>
      <w:r>
        <w:rPr>
          <w:b/>
          <w:bCs/>
          <w:color w:val="FF0000"/>
          <w:sz w:val="24"/>
          <w:szCs w:val="24"/>
        </w:rPr>
        <w:t xml:space="preserve">WE RECOMMEND TO </w:t>
      </w:r>
      <w:proofErr w:type="gramStart"/>
      <w:r w:rsidRPr="00EA35DA">
        <w:rPr>
          <w:b/>
          <w:bCs/>
          <w:color w:val="FF0000"/>
          <w:sz w:val="24"/>
          <w:szCs w:val="24"/>
        </w:rPr>
        <w:t>ADD  /</w:t>
      </w:r>
      <w:proofErr w:type="gramEnd"/>
      <w:r w:rsidRPr="00EA35DA">
        <w:rPr>
          <w:b/>
          <w:bCs/>
          <w:color w:val="FF0000"/>
          <w:sz w:val="24"/>
          <w:szCs w:val="24"/>
        </w:rPr>
        <w:t xml:space="preserve"> AMEND ACSA GWDT – WAREHOUSE NUMBER 6</w:t>
      </w:r>
      <w:r>
        <w:rPr>
          <w:b/>
          <w:bCs/>
          <w:color w:val="FF0000"/>
          <w:sz w:val="24"/>
          <w:szCs w:val="24"/>
        </w:rPr>
        <w:t xml:space="preserve"> </w:t>
      </w:r>
      <w:r>
        <w:rPr>
          <w:b/>
          <w:bCs/>
          <w:i/>
          <w:iCs/>
          <w:color w:val="FF0000"/>
          <w:sz w:val="24"/>
          <w:szCs w:val="24"/>
        </w:rPr>
        <w:t>(</w:t>
      </w:r>
      <w:r>
        <w:rPr>
          <w:i/>
          <w:iCs/>
          <w:color w:val="FF0000"/>
          <w:sz w:val="24"/>
          <w:szCs w:val="24"/>
        </w:rPr>
        <w:t>from TCA#18)</w:t>
      </w:r>
    </w:p>
    <w:p w14:paraId="2ED6FCD4" w14:textId="77777777" w:rsidR="00E5294F" w:rsidRPr="00C61FBD" w:rsidRDefault="00E5294F" w:rsidP="00E5294F">
      <w:pPr>
        <w:widowControl/>
        <w:tabs>
          <w:tab w:val="left" w:pos="821"/>
        </w:tabs>
        <w:spacing w:before="1"/>
        <w:ind w:left="720" w:right="357"/>
        <w:rPr>
          <w:b/>
          <w:bCs/>
          <w:i/>
          <w:iCs/>
          <w:color w:val="000000" w:themeColor="text1"/>
          <w:sz w:val="24"/>
          <w:szCs w:val="24"/>
        </w:rPr>
      </w:pPr>
      <w:r w:rsidRPr="00054B81">
        <w:rPr>
          <w:color w:val="FF0000"/>
        </w:rPr>
        <w:t xml:space="preserve">18.  </w:t>
      </w:r>
      <w:r w:rsidRPr="00C61FBD">
        <w:rPr>
          <w:b/>
          <w:bCs/>
          <w:i/>
          <w:iCs/>
          <w:color w:val="000000" w:themeColor="text1"/>
        </w:rPr>
        <w:t>We recommend that the Texas Cotton Association request that the United States Department of Agriculture continue to work to reduce the requirement for Phytosanitary certificates beyond those countries that do not require them</w:t>
      </w:r>
      <w:r w:rsidRPr="00C61FBD">
        <w:rPr>
          <w:b/>
          <w:bCs/>
          <w:i/>
          <w:iCs/>
          <w:color w:val="000000" w:themeColor="text1"/>
          <w:spacing w:val="-4"/>
        </w:rPr>
        <w:t xml:space="preserve"> </w:t>
      </w:r>
      <w:r w:rsidRPr="00C61FBD">
        <w:rPr>
          <w:b/>
          <w:bCs/>
          <w:i/>
          <w:iCs/>
          <w:color w:val="000000" w:themeColor="text1"/>
        </w:rPr>
        <w:t>today.</w:t>
      </w:r>
    </w:p>
    <w:p w14:paraId="08AE0B04" w14:textId="77777777" w:rsidR="00E5294F" w:rsidRPr="00054B81" w:rsidRDefault="00E5294F" w:rsidP="00E5294F">
      <w:pPr>
        <w:widowControl/>
        <w:tabs>
          <w:tab w:val="left" w:pos="821"/>
        </w:tabs>
        <w:spacing w:before="1"/>
        <w:ind w:right="357"/>
        <w:rPr>
          <w:color w:val="FF0000"/>
          <w:sz w:val="24"/>
          <w:szCs w:val="24"/>
        </w:rPr>
      </w:pPr>
    </w:p>
    <w:p w14:paraId="17E93C32" w14:textId="77777777" w:rsidR="00E5294F" w:rsidRPr="00EA35DA" w:rsidRDefault="00E5294F" w:rsidP="00E5294F">
      <w:pPr>
        <w:pStyle w:val="ListParagraph"/>
        <w:widowControl/>
        <w:numPr>
          <w:ilvl w:val="0"/>
          <w:numId w:val="176"/>
        </w:numPr>
        <w:tabs>
          <w:tab w:val="left" w:pos="821"/>
        </w:tabs>
        <w:autoSpaceDE/>
        <w:autoSpaceDN/>
        <w:spacing w:before="1" w:line="240" w:lineRule="auto"/>
        <w:ind w:right="357"/>
        <w:contextualSpacing/>
        <w:rPr>
          <w:b/>
          <w:bCs/>
          <w:color w:val="FF0000"/>
        </w:rPr>
      </w:pPr>
      <w:r>
        <w:rPr>
          <w:b/>
          <w:bCs/>
          <w:color w:val="FF0000"/>
          <w:sz w:val="24"/>
          <w:szCs w:val="24"/>
        </w:rPr>
        <w:t xml:space="preserve">WE RECOMMEND THE </w:t>
      </w:r>
      <w:r w:rsidRPr="00EA35DA">
        <w:rPr>
          <w:b/>
          <w:bCs/>
          <w:color w:val="FF0000"/>
          <w:sz w:val="24"/>
          <w:szCs w:val="24"/>
        </w:rPr>
        <w:t xml:space="preserve">ADDED WORDING AND </w:t>
      </w:r>
      <w:proofErr w:type="gramStart"/>
      <w:r w:rsidRPr="00EA35DA">
        <w:rPr>
          <w:b/>
          <w:bCs/>
          <w:color w:val="FF0000"/>
          <w:sz w:val="24"/>
          <w:szCs w:val="24"/>
        </w:rPr>
        <w:t>COMBINED</w:t>
      </w:r>
      <w:proofErr w:type="gramEnd"/>
      <w:r w:rsidRPr="00EA35DA">
        <w:rPr>
          <w:b/>
          <w:bCs/>
          <w:color w:val="FF0000"/>
          <w:sz w:val="24"/>
          <w:szCs w:val="24"/>
        </w:rPr>
        <w:t xml:space="preserve"> </w:t>
      </w:r>
      <w:r>
        <w:rPr>
          <w:b/>
          <w:bCs/>
          <w:color w:val="FF0000"/>
          <w:sz w:val="24"/>
          <w:szCs w:val="24"/>
        </w:rPr>
        <w:t>#</w:t>
      </w:r>
      <w:r w:rsidRPr="00EA35DA">
        <w:rPr>
          <w:b/>
          <w:bCs/>
          <w:color w:val="FF0000"/>
          <w:sz w:val="24"/>
          <w:szCs w:val="24"/>
        </w:rPr>
        <w:t xml:space="preserve">19 AND </w:t>
      </w:r>
      <w:r>
        <w:rPr>
          <w:b/>
          <w:bCs/>
          <w:color w:val="FF0000"/>
          <w:sz w:val="24"/>
          <w:szCs w:val="24"/>
        </w:rPr>
        <w:t>#</w:t>
      </w:r>
      <w:r w:rsidRPr="00EA35DA">
        <w:rPr>
          <w:b/>
          <w:bCs/>
          <w:color w:val="FF0000"/>
          <w:sz w:val="24"/>
          <w:szCs w:val="24"/>
        </w:rPr>
        <w:t>27 OF TCA: WE RECOMMEND NEW ITALICIZED LANGUAGE UNDER ACSA WAREHOUSE NUMBER 14a:</w:t>
      </w:r>
    </w:p>
    <w:p w14:paraId="69B7164A" w14:textId="77777777" w:rsidR="00E5294F" w:rsidRPr="00EA35DA" w:rsidRDefault="00E5294F" w:rsidP="00E5294F">
      <w:pPr>
        <w:widowControl/>
        <w:tabs>
          <w:tab w:val="left" w:pos="821"/>
        </w:tabs>
        <w:spacing w:before="1"/>
        <w:ind w:left="720" w:right="140"/>
        <w:jc w:val="both"/>
        <w:rPr>
          <w:b/>
          <w:bCs/>
          <w:color w:val="000000" w:themeColor="text1"/>
        </w:rPr>
      </w:pPr>
      <w:r>
        <w:rPr>
          <w:color w:val="FF0000"/>
        </w:rPr>
        <w:t>19</w:t>
      </w:r>
      <w:r w:rsidRPr="006E6544">
        <w:rPr>
          <w:color w:val="FF0000"/>
        </w:rPr>
        <w:t>.</w:t>
      </w:r>
      <w:r w:rsidRPr="006E6544">
        <w:t xml:space="preserve"> </w:t>
      </w:r>
      <w:r w:rsidRPr="006E6544">
        <w:rPr>
          <w:color w:val="FF0000"/>
        </w:rPr>
        <w:t xml:space="preserve">We recommend warehouse operators or </w:t>
      </w:r>
      <w:proofErr w:type="spellStart"/>
      <w:r w:rsidRPr="006E6544">
        <w:rPr>
          <w:color w:val="FF0000"/>
        </w:rPr>
        <w:t>transloaders</w:t>
      </w:r>
      <w:proofErr w:type="spellEnd"/>
      <w:r w:rsidRPr="006E6544">
        <w:rPr>
          <w:color w:val="FF0000"/>
        </w:rPr>
        <w:t xml:space="preserve"> adopt loading/unloading procedures that </w:t>
      </w:r>
      <w:r>
        <w:rPr>
          <w:color w:val="FF0000"/>
        </w:rPr>
        <w:t xml:space="preserve">  </w:t>
      </w:r>
      <w:r w:rsidRPr="006E6544">
        <w:rPr>
          <w:color w:val="FF0000"/>
        </w:rPr>
        <w:t>will assure carriers are loaded/unloaded within 2 hours of arrival and accept responsibility for detention if delays in loading are incurred during hours of service.</w:t>
      </w:r>
      <w:r w:rsidRPr="00EF62BE">
        <w:rPr>
          <w:color w:val="FF0000"/>
        </w:rPr>
        <w:t xml:space="preserve"> </w:t>
      </w:r>
      <w:r w:rsidRPr="00BB71ED">
        <w:rPr>
          <w:b/>
          <w:bCs/>
          <w:i/>
          <w:iCs/>
          <w:color w:val="000000" w:themeColor="text1"/>
        </w:rPr>
        <w:t>We encourage warehouses to write the cotton mark, container number and seal number on the BOL.  Also maintain adequate records regarding arrival and departure of carriers that includes printed legible driver’s name</w:t>
      </w:r>
      <w:ins w:id="7" w:author="Haggard, Ray" w:date="2025-04-08T13:08:00Z">
        <w:r w:rsidRPr="00BB71ED">
          <w:rPr>
            <w:b/>
            <w:bCs/>
            <w:i/>
            <w:iCs/>
            <w:color w:val="000000" w:themeColor="text1"/>
          </w:rPr>
          <w:t>,</w:t>
        </w:r>
      </w:ins>
      <w:del w:id="8" w:author="Haggard, Ray" w:date="2025-04-08T13:08:00Z">
        <w:r w:rsidRPr="00BB71ED" w:rsidDel="00BB296D">
          <w:rPr>
            <w:b/>
            <w:bCs/>
            <w:i/>
            <w:iCs/>
            <w:color w:val="000000" w:themeColor="text1"/>
          </w:rPr>
          <w:delText xml:space="preserve"> </w:delText>
        </w:r>
      </w:del>
      <w:r w:rsidRPr="00BB71ED">
        <w:rPr>
          <w:b/>
          <w:bCs/>
          <w:i/>
          <w:iCs/>
          <w:color w:val="000000" w:themeColor="text1"/>
        </w:rPr>
        <w:t xml:space="preserve"> trucking company</w:t>
      </w:r>
      <w:r w:rsidRPr="00BB71ED">
        <w:rPr>
          <w:b/>
          <w:bCs/>
          <w:i/>
          <w:iCs/>
          <w:color w:val="000000" w:themeColor="text1"/>
          <w:spacing w:val="-6"/>
        </w:rPr>
        <w:t xml:space="preserve"> </w:t>
      </w:r>
      <w:r w:rsidRPr="00BB71ED">
        <w:rPr>
          <w:b/>
          <w:bCs/>
          <w:i/>
          <w:iCs/>
          <w:color w:val="000000" w:themeColor="text1"/>
        </w:rPr>
        <w:t>name, DOT Number, arrival and departure time.</w:t>
      </w:r>
      <w:r w:rsidRPr="00BB71ED">
        <w:rPr>
          <w:b/>
          <w:bCs/>
          <w:color w:val="000000" w:themeColor="text1"/>
        </w:rPr>
        <w:t xml:space="preserve"> </w:t>
      </w:r>
    </w:p>
    <w:p w14:paraId="2FDF03B4" w14:textId="77777777" w:rsidR="00E5294F" w:rsidRDefault="00E5294F" w:rsidP="00E5294F">
      <w:pPr>
        <w:jc w:val="both"/>
        <w:rPr>
          <w:b/>
          <w:bCs/>
          <w:sz w:val="24"/>
          <w:szCs w:val="24"/>
          <w:u w:val="single"/>
        </w:rPr>
      </w:pPr>
    </w:p>
    <w:p w14:paraId="199DDCAC" w14:textId="77777777" w:rsidR="00E5294F" w:rsidRDefault="00E5294F" w:rsidP="00E5294F">
      <w:pPr>
        <w:jc w:val="both"/>
        <w:rPr>
          <w:b/>
          <w:bCs/>
          <w:sz w:val="24"/>
          <w:szCs w:val="24"/>
          <w:u w:val="single"/>
        </w:rPr>
      </w:pPr>
    </w:p>
    <w:p w14:paraId="58276283" w14:textId="77777777" w:rsidR="00E5294F" w:rsidRDefault="00E5294F" w:rsidP="00E5294F">
      <w:pPr>
        <w:jc w:val="both"/>
        <w:rPr>
          <w:b/>
          <w:bCs/>
          <w:color w:val="FF0000"/>
          <w:sz w:val="24"/>
          <w:szCs w:val="24"/>
        </w:rPr>
      </w:pPr>
      <w:r w:rsidRPr="00462D03">
        <w:rPr>
          <w:b/>
          <w:bCs/>
          <w:color w:val="FF0000"/>
          <w:sz w:val="24"/>
          <w:szCs w:val="24"/>
        </w:rPr>
        <w:t>GINS</w:t>
      </w:r>
    </w:p>
    <w:p w14:paraId="79FB25FC" w14:textId="77777777" w:rsidR="00E5294F" w:rsidRPr="00D245A0" w:rsidRDefault="00E5294F" w:rsidP="00E5294F">
      <w:pPr>
        <w:jc w:val="both"/>
        <w:rPr>
          <w:b/>
          <w:bCs/>
          <w:color w:val="FF0000"/>
          <w:sz w:val="24"/>
          <w:szCs w:val="24"/>
        </w:rPr>
      </w:pPr>
      <w:r w:rsidRPr="00D245A0">
        <w:rPr>
          <w:b/>
          <w:bCs/>
          <w:color w:val="FF0000"/>
          <w:sz w:val="24"/>
          <w:szCs w:val="24"/>
        </w:rPr>
        <w:t xml:space="preserve">WE RECOMMEND </w:t>
      </w:r>
      <w:proofErr w:type="gramStart"/>
      <w:r w:rsidRPr="00D245A0">
        <w:rPr>
          <w:b/>
          <w:bCs/>
          <w:color w:val="FF0000"/>
          <w:sz w:val="24"/>
          <w:szCs w:val="24"/>
        </w:rPr>
        <w:t>TO ADD</w:t>
      </w:r>
      <w:proofErr w:type="gramEnd"/>
      <w:r w:rsidRPr="00D245A0">
        <w:rPr>
          <w:b/>
          <w:bCs/>
          <w:color w:val="FF0000"/>
          <w:sz w:val="24"/>
          <w:szCs w:val="24"/>
        </w:rPr>
        <w:t xml:space="preserve"> TO ACSA:</w:t>
      </w:r>
    </w:p>
    <w:p w14:paraId="32ED320E" w14:textId="77777777" w:rsidR="00E5294F" w:rsidRPr="006861D8" w:rsidRDefault="00E5294F" w:rsidP="00E5294F">
      <w:pPr>
        <w:pStyle w:val="Header"/>
        <w:rPr>
          <w:rFonts w:ascii="Times New Roman" w:hAnsi="Times New Roman" w:cs="Times New Roman"/>
          <w:bCs/>
          <w:sz w:val="24"/>
          <w:szCs w:val="24"/>
        </w:rPr>
      </w:pPr>
    </w:p>
    <w:p w14:paraId="50A60027" w14:textId="77777777" w:rsidR="00E5294F" w:rsidRPr="007E0EB4" w:rsidRDefault="00E5294F" w:rsidP="00E5294F">
      <w:pPr>
        <w:pStyle w:val="ListParagraph"/>
        <w:widowControl/>
        <w:numPr>
          <w:ilvl w:val="1"/>
          <w:numId w:val="164"/>
        </w:numPr>
        <w:tabs>
          <w:tab w:val="left" w:pos="821"/>
        </w:tabs>
        <w:autoSpaceDE/>
        <w:autoSpaceDN/>
        <w:spacing w:line="240" w:lineRule="auto"/>
        <w:ind w:right="450"/>
        <w:rPr>
          <w:b/>
          <w:bCs/>
          <w:i/>
          <w:iCs/>
          <w:sz w:val="24"/>
          <w:szCs w:val="24"/>
        </w:rPr>
      </w:pPr>
      <w:r w:rsidRPr="007E0EB4">
        <w:rPr>
          <w:b/>
          <w:bCs/>
          <w:i/>
          <w:iCs/>
          <w:sz w:val="24"/>
          <w:szCs w:val="24"/>
        </w:rPr>
        <w:t>We recommend that warehouses spot check gin bale weights of every load to</w:t>
      </w:r>
      <w:r w:rsidRPr="007E0EB4">
        <w:rPr>
          <w:b/>
          <w:bCs/>
          <w:i/>
          <w:iCs/>
          <w:spacing w:val="-14"/>
          <w:sz w:val="24"/>
          <w:szCs w:val="24"/>
        </w:rPr>
        <w:t xml:space="preserve"> </w:t>
      </w:r>
      <w:r w:rsidRPr="007E0EB4">
        <w:rPr>
          <w:b/>
          <w:bCs/>
          <w:i/>
          <w:iCs/>
          <w:sz w:val="24"/>
          <w:szCs w:val="24"/>
        </w:rPr>
        <w:t>maintain the integrity of bale</w:t>
      </w:r>
      <w:r w:rsidRPr="007E0EB4">
        <w:rPr>
          <w:b/>
          <w:bCs/>
          <w:i/>
          <w:iCs/>
          <w:spacing w:val="-5"/>
          <w:sz w:val="24"/>
          <w:szCs w:val="24"/>
        </w:rPr>
        <w:t xml:space="preserve"> </w:t>
      </w:r>
      <w:r w:rsidRPr="007E0EB4">
        <w:rPr>
          <w:b/>
          <w:bCs/>
          <w:i/>
          <w:iCs/>
          <w:sz w:val="24"/>
          <w:szCs w:val="24"/>
        </w:rPr>
        <w:t xml:space="preserve">weights.  </w:t>
      </w:r>
    </w:p>
    <w:p w14:paraId="0B60B36F" w14:textId="77777777" w:rsidR="00E5294F" w:rsidRPr="00153816" w:rsidRDefault="00E5294F" w:rsidP="00E5294F">
      <w:pPr>
        <w:pStyle w:val="Header"/>
        <w:numPr>
          <w:ilvl w:val="0"/>
          <w:numId w:val="170"/>
        </w:numPr>
        <w:rPr>
          <w:rFonts w:ascii="Times New Roman" w:hAnsi="Times New Roman" w:cs="Times New Roman"/>
          <w:b/>
          <w:bCs/>
          <w:i/>
          <w:iCs/>
          <w:sz w:val="24"/>
          <w:szCs w:val="24"/>
        </w:rPr>
      </w:pPr>
      <w:r w:rsidRPr="00153816">
        <w:rPr>
          <w:rFonts w:ascii="Times New Roman" w:hAnsi="Times New Roman" w:cs="Times New Roman"/>
          <w:b/>
          <w:bCs/>
          <w:i/>
          <w:iCs/>
          <w:sz w:val="24"/>
          <w:szCs w:val="24"/>
        </w:rPr>
        <w:t>We urge warehouses to notify TCA/ACSA within twenty-four (24) hours of any disasters causing loss or potential loss of bales.</w:t>
      </w:r>
    </w:p>
    <w:p w14:paraId="17D065F2" w14:textId="77777777" w:rsidR="00E5294F" w:rsidRDefault="00E5294F" w:rsidP="00E5294F">
      <w:pPr>
        <w:pStyle w:val="Header"/>
        <w:rPr>
          <w:rFonts w:ascii="Times New Roman" w:hAnsi="Times New Roman" w:cs="Times New Roman"/>
          <w:b/>
          <w:sz w:val="24"/>
          <w:szCs w:val="24"/>
        </w:rPr>
      </w:pPr>
    </w:p>
    <w:p w14:paraId="30E3A65E" w14:textId="77777777" w:rsidR="00E5294F" w:rsidRDefault="00E5294F" w:rsidP="00E5294F">
      <w:pPr>
        <w:pStyle w:val="Header"/>
        <w:rPr>
          <w:rFonts w:ascii="Times New Roman" w:hAnsi="Times New Roman" w:cs="Times New Roman"/>
          <w:b/>
          <w:sz w:val="24"/>
          <w:szCs w:val="24"/>
        </w:rPr>
      </w:pPr>
    </w:p>
    <w:p w14:paraId="2872397E" w14:textId="77777777" w:rsidR="00E5294F" w:rsidRDefault="00E5294F" w:rsidP="00E5294F">
      <w:pPr>
        <w:pStyle w:val="Header"/>
        <w:rPr>
          <w:rFonts w:ascii="Times New Roman" w:hAnsi="Times New Roman" w:cs="Times New Roman"/>
          <w:b/>
          <w:sz w:val="24"/>
          <w:szCs w:val="24"/>
        </w:rPr>
      </w:pPr>
    </w:p>
    <w:p w14:paraId="41146C58" w14:textId="77777777" w:rsidR="00E5294F" w:rsidRDefault="00E5294F" w:rsidP="00E5294F">
      <w:pPr>
        <w:pStyle w:val="Header"/>
        <w:rPr>
          <w:rFonts w:ascii="Times New Roman" w:hAnsi="Times New Roman" w:cs="Times New Roman"/>
          <w:b/>
          <w:sz w:val="24"/>
          <w:szCs w:val="24"/>
        </w:rPr>
      </w:pPr>
    </w:p>
    <w:p w14:paraId="478D3014" w14:textId="77777777" w:rsidR="00E5294F" w:rsidRPr="006861D8" w:rsidRDefault="00E5294F" w:rsidP="00E5294F">
      <w:pPr>
        <w:pStyle w:val="Header"/>
        <w:rPr>
          <w:rFonts w:ascii="Times New Roman" w:hAnsi="Times New Roman" w:cs="Times New Roman"/>
          <w:b/>
          <w:sz w:val="24"/>
          <w:szCs w:val="24"/>
        </w:rPr>
      </w:pPr>
    </w:p>
    <w:p w14:paraId="135FA9E6" w14:textId="77777777" w:rsidR="00E5294F" w:rsidRDefault="00E5294F" w:rsidP="00E5294F">
      <w:pPr>
        <w:pStyle w:val="Header"/>
        <w:rPr>
          <w:rFonts w:ascii="Times New Roman" w:hAnsi="Times New Roman" w:cs="Times New Roman"/>
          <w:b/>
          <w:bCs/>
          <w:color w:val="FF0000"/>
          <w:sz w:val="24"/>
          <w:szCs w:val="24"/>
        </w:rPr>
      </w:pPr>
    </w:p>
    <w:p w14:paraId="0E7A4D61" w14:textId="7B9EBA58" w:rsidR="00E5294F" w:rsidRPr="00C61FBD" w:rsidRDefault="00E5294F" w:rsidP="00E5294F">
      <w:pPr>
        <w:pStyle w:val="Header"/>
        <w:rPr>
          <w:rFonts w:ascii="Times New Roman" w:hAnsi="Times New Roman" w:cs="Times New Roman"/>
          <w:b/>
          <w:bCs/>
          <w:color w:val="FF0000"/>
          <w:sz w:val="24"/>
          <w:szCs w:val="24"/>
        </w:rPr>
      </w:pPr>
      <w:r w:rsidRPr="00D00743">
        <w:rPr>
          <w:rFonts w:ascii="Times New Roman" w:hAnsi="Times New Roman" w:cs="Times New Roman"/>
          <w:b/>
          <w:bCs/>
          <w:color w:val="FF0000"/>
          <w:sz w:val="24"/>
          <w:szCs w:val="24"/>
        </w:rPr>
        <w:t>DOMESTIC AFFAIRS</w:t>
      </w:r>
    </w:p>
    <w:p w14:paraId="04F73B1D" w14:textId="77777777" w:rsidR="00E5294F" w:rsidRDefault="00E5294F" w:rsidP="00E5294F">
      <w:pPr>
        <w:pStyle w:val="Header"/>
        <w:rPr>
          <w:rFonts w:ascii="Times New Roman" w:hAnsi="Times New Roman" w:cs="Times New Roman"/>
          <w:color w:val="FF0000"/>
          <w:sz w:val="24"/>
          <w:szCs w:val="24"/>
        </w:rPr>
      </w:pPr>
      <w:r w:rsidRPr="00153816">
        <w:rPr>
          <w:rFonts w:ascii="Times New Roman" w:hAnsi="Times New Roman" w:cs="Times New Roman"/>
          <w:b/>
          <w:bCs/>
          <w:color w:val="FF0000"/>
          <w:sz w:val="24"/>
          <w:szCs w:val="24"/>
        </w:rPr>
        <w:t>WE RECOMMEND ADDING ARBITRATION WORDING UNDER ACSA #2</w:t>
      </w:r>
      <w:r>
        <w:rPr>
          <w:rFonts w:ascii="Times New Roman" w:hAnsi="Times New Roman" w:cs="Times New Roman"/>
          <w:color w:val="FF0000"/>
          <w:sz w:val="24"/>
          <w:szCs w:val="24"/>
        </w:rPr>
        <w:t>:</w:t>
      </w:r>
    </w:p>
    <w:p w14:paraId="1BA375D8" w14:textId="77777777" w:rsidR="00E5294F" w:rsidRDefault="00E5294F" w:rsidP="00E5294F">
      <w:pPr>
        <w:pStyle w:val="xmsonormal"/>
        <w:ind w:left="450" w:hanging="360"/>
        <w:rPr>
          <w:rFonts w:ascii="Times New Roman" w:hAnsi="Times New Roman" w:cs="Times New Roman"/>
          <w:color w:val="FF0000"/>
          <w:sz w:val="24"/>
          <w:szCs w:val="24"/>
        </w:rPr>
      </w:pPr>
    </w:p>
    <w:p w14:paraId="68EC9CAF" w14:textId="77777777" w:rsidR="00E5294F" w:rsidRPr="00BB71ED" w:rsidRDefault="00E5294F" w:rsidP="00E5294F">
      <w:pPr>
        <w:pStyle w:val="xmsonormal"/>
        <w:numPr>
          <w:ilvl w:val="0"/>
          <w:numId w:val="164"/>
        </w:numPr>
        <w:ind w:left="810"/>
        <w:rPr>
          <w:rFonts w:ascii="Times New Roman" w:hAnsi="Times New Roman" w:cs="Times New Roman"/>
          <w:b/>
          <w:i/>
          <w:iCs/>
          <w:color w:val="000000" w:themeColor="text1"/>
        </w:rPr>
      </w:pPr>
      <w:r w:rsidRPr="00BB71ED">
        <w:rPr>
          <w:rFonts w:ascii="Times New Roman" w:hAnsi="Times New Roman" w:cs="Times New Roman"/>
          <w:b/>
          <w:i/>
          <w:iCs/>
          <w:color w:val="000000" w:themeColor="text1"/>
          <w:sz w:val="24"/>
          <w:szCs w:val="24"/>
        </w:rPr>
        <w:t xml:space="preserve">We recommend to members of the Texas Cotton Association, </w:t>
      </w:r>
      <w:r w:rsidRPr="00BB71ED">
        <w:rPr>
          <w:rFonts w:ascii="Times New Roman" w:hAnsi="Times New Roman" w:cs="Times New Roman"/>
          <w:b/>
          <w:i/>
          <w:iCs/>
          <w:color w:val="000000" w:themeColor="text1"/>
        </w:rPr>
        <w:t xml:space="preserve">bound by the Arbitration Rules of the TCA, upon execution of a contract in the state of Texas, </w:t>
      </w:r>
      <w:r>
        <w:rPr>
          <w:rFonts w:ascii="Times New Roman" w:hAnsi="Times New Roman" w:cs="Times New Roman"/>
          <w:b/>
          <w:i/>
          <w:iCs/>
          <w:color w:val="000000" w:themeColor="text1"/>
        </w:rPr>
        <w:t xml:space="preserve">to </w:t>
      </w:r>
      <w:r w:rsidRPr="00BB71ED">
        <w:rPr>
          <w:rFonts w:ascii="Times New Roman" w:hAnsi="Times New Roman" w:cs="Times New Roman"/>
          <w:b/>
          <w:i/>
          <w:iCs/>
          <w:color w:val="000000" w:themeColor="text1"/>
        </w:rPr>
        <w:t>include the language “Subject to TCA Rules of Arbitration” on the face of Texas contracts. Litigation is the alternative, but when court ordered, the judge will usually require a form of mediation/arbitration prior to litigation. It is always preferrable to arbitrate with a judge panel from the TCA membership than in court with a judge that is not familiar with cotton trading.</w:t>
      </w:r>
    </w:p>
    <w:p w14:paraId="5843CEC6" w14:textId="77777777" w:rsidR="00E5294F" w:rsidRPr="00C76D28" w:rsidRDefault="00E5294F" w:rsidP="00E5294F">
      <w:pPr>
        <w:rPr>
          <w:b/>
          <w:sz w:val="24"/>
          <w:szCs w:val="24"/>
        </w:rPr>
      </w:pPr>
    </w:p>
    <w:p w14:paraId="3C605CAB" w14:textId="77777777" w:rsidR="00E5294F" w:rsidRPr="00C76D28" w:rsidRDefault="00E5294F" w:rsidP="00E5294F">
      <w:pPr>
        <w:rPr>
          <w:b/>
          <w:sz w:val="24"/>
          <w:szCs w:val="24"/>
        </w:rPr>
      </w:pPr>
    </w:p>
    <w:p w14:paraId="57CFE4AF" w14:textId="77777777" w:rsidR="00E5294F" w:rsidRPr="00C76D28" w:rsidRDefault="00E5294F" w:rsidP="00E5294F">
      <w:pPr>
        <w:rPr>
          <w:b/>
          <w:sz w:val="24"/>
          <w:szCs w:val="24"/>
        </w:rPr>
      </w:pPr>
    </w:p>
    <w:p w14:paraId="5D85023C" w14:textId="77777777" w:rsidR="00E5294F" w:rsidRPr="00C76D28" w:rsidRDefault="00E5294F" w:rsidP="00E5294F">
      <w:pPr>
        <w:rPr>
          <w:b/>
          <w:sz w:val="24"/>
          <w:szCs w:val="24"/>
        </w:rPr>
      </w:pPr>
    </w:p>
    <w:p w14:paraId="52B3B0E1" w14:textId="77777777" w:rsidR="00E5294F" w:rsidRPr="00C76D28" w:rsidRDefault="00E5294F" w:rsidP="00E5294F">
      <w:pPr>
        <w:rPr>
          <w:b/>
          <w:sz w:val="24"/>
          <w:szCs w:val="24"/>
        </w:rPr>
      </w:pPr>
    </w:p>
    <w:p w14:paraId="529595F5" w14:textId="77777777" w:rsidR="00E5294F" w:rsidRPr="00C76D28" w:rsidRDefault="00E5294F" w:rsidP="00E5294F">
      <w:pPr>
        <w:rPr>
          <w:b/>
          <w:sz w:val="24"/>
          <w:szCs w:val="24"/>
        </w:rPr>
      </w:pPr>
    </w:p>
    <w:p w14:paraId="4FA6B943" w14:textId="77777777" w:rsidR="00E5294F" w:rsidRPr="00C76D28" w:rsidRDefault="00E5294F" w:rsidP="00E5294F">
      <w:pPr>
        <w:rPr>
          <w:b/>
          <w:sz w:val="24"/>
          <w:szCs w:val="24"/>
        </w:rPr>
      </w:pPr>
    </w:p>
    <w:p w14:paraId="4A1E1056" w14:textId="77777777" w:rsidR="00E5294F" w:rsidRPr="00C76D28" w:rsidRDefault="00E5294F" w:rsidP="00E5294F">
      <w:pPr>
        <w:rPr>
          <w:b/>
          <w:sz w:val="24"/>
          <w:szCs w:val="24"/>
        </w:rPr>
      </w:pPr>
    </w:p>
    <w:p w14:paraId="7E659AA4" w14:textId="77777777" w:rsidR="00E5294F" w:rsidRPr="00C76D28" w:rsidRDefault="00E5294F" w:rsidP="00E5294F">
      <w:pPr>
        <w:rPr>
          <w:b/>
          <w:sz w:val="24"/>
          <w:szCs w:val="24"/>
        </w:rPr>
      </w:pPr>
    </w:p>
    <w:p w14:paraId="1AEA78E5" w14:textId="77777777" w:rsidR="00E5294F" w:rsidRPr="00C76D28" w:rsidRDefault="00E5294F" w:rsidP="00E5294F">
      <w:pPr>
        <w:rPr>
          <w:b/>
          <w:sz w:val="24"/>
          <w:szCs w:val="24"/>
        </w:rPr>
      </w:pPr>
    </w:p>
    <w:p w14:paraId="302CB1A6" w14:textId="77777777" w:rsidR="00E5294F" w:rsidRPr="00C76D28" w:rsidRDefault="00E5294F" w:rsidP="00E5294F">
      <w:pPr>
        <w:rPr>
          <w:b/>
          <w:sz w:val="24"/>
          <w:szCs w:val="24"/>
        </w:rPr>
      </w:pPr>
    </w:p>
    <w:p w14:paraId="3DA7F995" w14:textId="77777777" w:rsidR="00E5294F" w:rsidRPr="00C76D28" w:rsidRDefault="00E5294F" w:rsidP="00E5294F">
      <w:pPr>
        <w:rPr>
          <w:b/>
          <w:sz w:val="24"/>
          <w:szCs w:val="24"/>
        </w:rPr>
      </w:pPr>
    </w:p>
    <w:p w14:paraId="701E9F85" w14:textId="77777777" w:rsidR="00E5294F" w:rsidRPr="00C76D28" w:rsidRDefault="00E5294F" w:rsidP="00E5294F">
      <w:pPr>
        <w:rPr>
          <w:b/>
          <w:sz w:val="24"/>
          <w:szCs w:val="24"/>
        </w:rPr>
      </w:pPr>
    </w:p>
    <w:p w14:paraId="61DA9BB6" w14:textId="77777777" w:rsidR="00E5294F" w:rsidRPr="00C76D28" w:rsidRDefault="00E5294F" w:rsidP="00E5294F">
      <w:pPr>
        <w:rPr>
          <w:b/>
          <w:sz w:val="24"/>
          <w:szCs w:val="24"/>
        </w:rPr>
      </w:pPr>
    </w:p>
    <w:p w14:paraId="1A9492A0" w14:textId="77777777" w:rsidR="00E5294F" w:rsidRPr="00C76D28" w:rsidRDefault="00E5294F" w:rsidP="00E5294F">
      <w:pPr>
        <w:rPr>
          <w:b/>
          <w:sz w:val="24"/>
          <w:szCs w:val="24"/>
        </w:rPr>
      </w:pPr>
    </w:p>
    <w:p w14:paraId="50C9C11E" w14:textId="77777777" w:rsidR="00E5294F" w:rsidRPr="00C76D28" w:rsidRDefault="00E5294F" w:rsidP="00E5294F">
      <w:pPr>
        <w:rPr>
          <w:b/>
          <w:sz w:val="24"/>
          <w:szCs w:val="24"/>
        </w:rPr>
      </w:pPr>
    </w:p>
    <w:p w14:paraId="67027031" w14:textId="77777777" w:rsidR="00E5294F" w:rsidRPr="00C76D28" w:rsidRDefault="00E5294F" w:rsidP="00E5294F">
      <w:pPr>
        <w:rPr>
          <w:b/>
          <w:sz w:val="24"/>
          <w:szCs w:val="24"/>
        </w:rPr>
      </w:pPr>
    </w:p>
    <w:p w14:paraId="6396EEE6" w14:textId="77777777" w:rsidR="00E5294F" w:rsidRPr="00C76D28" w:rsidRDefault="00E5294F" w:rsidP="00E5294F">
      <w:pPr>
        <w:rPr>
          <w:b/>
          <w:sz w:val="24"/>
          <w:szCs w:val="24"/>
        </w:rPr>
      </w:pPr>
    </w:p>
    <w:p w14:paraId="3057EB5C" w14:textId="77777777" w:rsidR="00E5294F" w:rsidRPr="00C76D28" w:rsidRDefault="00E5294F" w:rsidP="00E5294F">
      <w:pPr>
        <w:rPr>
          <w:b/>
          <w:sz w:val="24"/>
          <w:szCs w:val="24"/>
        </w:rPr>
      </w:pPr>
    </w:p>
    <w:p w14:paraId="37ED014A" w14:textId="77777777" w:rsidR="00E5294F" w:rsidRDefault="00E5294F" w:rsidP="00E5294F">
      <w:pPr>
        <w:rPr>
          <w:b/>
          <w:sz w:val="28"/>
          <w:szCs w:val="28"/>
        </w:rPr>
      </w:pPr>
    </w:p>
    <w:p w14:paraId="1A5737B2" w14:textId="77777777" w:rsidR="00E5294F" w:rsidRDefault="00E5294F" w:rsidP="00E5294F">
      <w:pPr>
        <w:rPr>
          <w:b/>
          <w:sz w:val="28"/>
          <w:szCs w:val="28"/>
        </w:rPr>
      </w:pPr>
    </w:p>
    <w:p w14:paraId="1F0069E7" w14:textId="77777777" w:rsidR="00E5294F" w:rsidRDefault="00E5294F" w:rsidP="00E5294F">
      <w:pPr>
        <w:rPr>
          <w:b/>
          <w:sz w:val="28"/>
          <w:szCs w:val="28"/>
        </w:rPr>
      </w:pPr>
      <w:r>
        <w:rPr>
          <w:b/>
          <w:sz w:val="28"/>
          <w:szCs w:val="28"/>
        </w:rPr>
        <w:br w:type="page"/>
      </w:r>
    </w:p>
    <w:p w14:paraId="6DEB8C45" w14:textId="77777777" w:rsidR="00E5294F" w:rsidRPr="00687B5D" w:rsidRDefault="00E5294F" w:rsidP="00E5294F">
      <w:pPr>
        <w:pStyle w:val="Header"/>
        <w:rPr>
          <w:rFonts w:ascii="Times New Roman" w:hAnsi="Times New Roman" w:cs="Times New Roman"/>
          <w:b/>
          <w:sz w:val="28"/>
          <w:szCs w:val="28"/>
        </w:rPr>
      </w:pPr>
      <w:r w:rsidRPr="00687B5D">
        <w:rPr>
          <w:rFonts w:ascii="Times New Roman" w:hAnsi="Times New Roman" w:cs="Times New Roman"/>
          <w:b/>
          <w:sz w:val="28"/>
          <w:szCs w:val="28"/>
        </w:rPr>
        <w:lastRenderedPageBreak/>
        <w:t>Gins, Warehouses, and Domestic Trade Committee</w:t>
      </w:r>
    </w:p>
    <w:p w14:paraId="00712C9B" w14:textId="04B90BFB" w:rsidR="00E5294F" w:rsidRPr="00687B5D" w:rsidRDefault="00E5294F" w:rsidP="00E5294F">
      <w:pPr>
        <w:pStyle w:val="Header"/>
        <w:rPr>
          <w:rFonts w:ascii="Times New Roman" w:hAnsi="Times New Roman" w:cs="Times New Roman"/>
          <w:b/>
          <w:sz w:val="28"/>
          <w:szCs w:val="28"/>
        </w:rPr>
      </w:pPr>
      <w:r>
        <w:rPr>
          <w:rFonts w:ascii="Times New Roman" w:hAnsi="Times New Roman" w:cs="Times New Roman"/>
          <w:b/>
          <w:sz w:val="28"/>
          <w:szCs w:val="28"/>
        </w:rPr>
        <w:t xml:space="preserve">Adopted </w:t>
      </w:r>
      <w:r w:rsidRPr="00687B5D">
        <w:rPr>
          <w:rFonts w:ascii="Times New Roman" w:hAnsi="Times New Roman" w:cs="Times New Roman"/>
          <w:b/>
          <w:sz w:val="28"/>
          <w:szCs w:val="28"/>
        </w:rPr>
        <w:t xml:space="preserve">at the </w:t>
      </w:r>
      <w:r>
        <w:rPr>
          <w:rFonts w:ascii="Times New Roman" w:hAnsi="Times New Roman" w:cs="Times New Roman"/>
          <w:b/>
          <w:sz w:val="28"/>
          <w:szCs w:val="28"/>
        </w:rPr>
        <w:t>100</w:t>
      </w:r>
      <w:r w:rsidRPr="00687B5D">
        <w:rPr>
          <w:rFonts w:ascii="Times New Roman" w:hAnsi="Times New Roman" w:cs="Times New Roman"/>
          <w:b/>
          <w:sz w:val="28"/>
          <w:szCs w:val="28"/>
          <w:vertAlign w:val="superscript"/>
        </w:rPr>
        <w:t>th</w:t>
      </w:r>
      <w:r w:rsidRPr="00687B5D">
        <w:rPr>
          <w:rFonts w:ascii="Times New Roman" w:hAnsi="Times New Roman" w:cs="Times New Roman"/>
          <w:b/>
          <w:sz w:val="28"/>
          <w:szCs w:val="28"/>
        </w:rPr>
        <w:t xml:space="preserve"> Annual </w:t>
      </w:r>
      <w:r>
        <w:rPr>
          <w:rFonts w:ascii="Times New Roman" w:hAnsi="Times New Roman" w:cs="Times New Roman"/>
          <w:b/>
          <w:sz w:val="28"/>
          <w:szCs w:val="28"/>
        </w:rPr>
        <w:t xml:space="preserve">ACSA </w:t>
      </w:r>
      <w:r w:rsidRPr="00687B5D">
        <w:rPr>
          <w:rFonts w:ascii="Times New Roman" w:hAnsi="Times New Roman" w:cs="Times New Roman"/>
          <w:b/>
          <w:sz w:val="28"/>
          <w:szCs w:val="28"/>
        </w:rPr>
        <w:t>Convention</w:t>
      </w:r>
    </w:p>
    <w:p w14:paraId="10C8DB67" w14:textId="77777777" w:rsidR="00E5294F" w:rsidRPr="00687B5D" w:rsidRDefault="00E5294F" w:rsidP="00E5294F">
      <w:pPr>
        <w:pStyle w:val="Header"/>
        <w:pBdr>
          <w:bottom w:val="single" w:sz="4" w:space="1" w:color="auto"/>
        </w:pBdr>
        <w:rPr>
          <w:rFonts w:ascii="Times New Roman" w:eastAsia="Times New Roman" w:hAnsi="Times New Roman" w:cs="Times New Roman"/>
          <w:b/>
          <w:bCs/>
          <w:sz w:val="24"/>
          <w:szCs w:val="24"/>
          <w:u w:val="single"/>
        </w:rPr>
      </w:pPr>
      <w:r>
        <w:rPr>
          <w:rFonts w:ascii="Times New Roman" w:hAnsi="Times New Roman" w:cs="Times New Roman"/>
          <w:b/>
          <w:sz w:val="28"/>
          <w:szCs w:val="28"/>
        </w:rPr>
        <w:t>June 15</w:t>
      </w:r>
      <w:r w:rsidRPr="00687B5D">
        <w:rPr>
          <w:rFonts w:ascii="Times New Roman" w:hAnsi="Times New Roman" w:cs="Times New Roman"/>
          <w:b/>
          <w:sz w:val="28"/>
          <w:szCs w:val="28"/>
        </w:rPr>
        <w:t>, 202</w:t>
      </w:r>
      <w:r>
        <w:rPr>
          <w:rFonts w:ascii="Times New Roman" w:hAnsi="Times New Roman" w:cs="Times New Roman"/>
          <w:b/>
          <w:sz w:val="28"/>
          <w:szCs w:val="28"/>
        </w:rPr>
        <w:t>4</w:t>
      </w:r>
    </w:p>
    <w:p w14:paraId="0495AE87" w14:textId="77777777" w:rsidR="00E5294F" w:rsidRPr="00687B5D" w:rsidRDefault="00E5294F" w:rsidP="00E5294F">
      <w:pPr>
        <w:jc w:val="both"/>
        <w:rPr>
          <w:sz w:val="24"/>
          <w:szCs w:val="24"/>
        </w:rPr>
      </w:pPr>
    </w:p>
    <w:p w14:paraId="7D55212E" w14:textId="77777777" w:rsidR="00E5294F" w:rsidRPr="00687B5D" w:rsidRDefault="00E5294F" w:rsidP="00E5294F">
      <w:pPr>
        <w:jc w:val="both"/>
        <w:rPr>
          <w:b/>
          <w:bCs/>
          <w:sz w:val="24"/>
          <w:szCs w:val="24"/>
          <w:u w:val="single"/>
        </w:rPr>
      </w:pPr>
    </w:p>
    <w:p w14:paraId="45E6E9BE" w14:textId="77777777" w:rsidR="00E5294F" w:rsidRPr="00687B5D" w:rsidRDefault="00E5294F" w:rsidP="00E5294F">
      <w:pPr>
        <w:jc w:val="both"/>
        <w:rPr>
          <w:sz w:val="24"/>
          <w:szCs w:val="24"/>
          <w:u w:val="single"/>
        </w:rPr>
      </w:pPr>
      <w:r w:rsidRPr="00687B5D">
        <w:rPr>
          <w:b/>
          <w:bCs/>
          <w:sz w:val="24"/>
          <w:szCs w:val="24"/>
          <w:u w:val="single"/>
        </w:rPr>
        <w:t>GINS</w:t>
      </w:r>
    </w:p>
    <w:p w14:paraId="46A20234" w14:textId="77777777" w:rsidR="00E5294F" w:rsidRPr="00687B5D" w:rsidRDefault="00E5294F" w:rsidP="00E5294F">
      <w:pPr>
        <w:jc w:val="both"/>
        <w:rPr>
          <w:sz w:val="24"/>
          <w:szCs w:val="24"/>
        </w:rPr>
      </w:pPr>
    </w:p>
    <w:p w14:paraId="503B591C" w14:textId="77777777" w:rsidR="00E5294F" w:rsidRPr="00153816" w:rsidRDefault="00E5294F" w:rsidP="00E5294F">
      <w:pPr>
        <w:pStyle w:val="ListParagraph"/>
        <w:widowControl/>
        <w:numPr>
          <w:ilvl w:val="0"/>
          <w:numId w:val="145"/>
        </w:numPr>
        <w:tabs>
          <w:tab w:val="left" w:pos="821"/>
        </w:tabs>
        <w:autoSpaceDE/>
        <w:autoSpaceDN/>
        <w:spacing w:line="240" w:lineRule="auto"/>
        <w:ind w:left="360" w:right="450"/>
        <w:contextualSpacing/>
        <w:rPr>
          <w:b/>
          <w:bCs/>
          <w:sz w:val="24"/>
          <w:szCs w:val="24"/>
        </w:rPr>
      </w:pPr>
      <w:r w:rsidRPr="00153816">
        <w:rPr>
          <w:b/>
          <w:bCs/>
          <w:sz w:val="24"/>
          <w:szCs w:val="24"/>
        </w:rPr>
        <w:t>We recommend that warehouses spot check gin bale weights of every load to</w:t>
      </w:r>
      <w:r w:rsidRPr="00153816">
        <w:rPr>
          <w:b/>
          <w:bCs/>
          <w:spacing w:val="-14"/>
          <w:sz w:val="24"/>
          <w:szCs w:val="24"/>
        </w:rPr>
        <w:t xml:space="preserve"> </w:t>
      </w:r>
      <w:r w:rsidRPr="00153816">
        <w:rPr>
          <w:b/>
          <w:bCs/>
          <w:sz w:val="24"/>
          <w:szCs w:val="24"/>
        </w:rPr>
        <w:t>maintain the integrity of bale</w:t>
      </w:r>
      <w:r w:rsidRPr="00153816">
        <w:rPr>
          <w:b/>
          <w:bCs/>
          <w:spacing w:val="-5"/>
          <w:sz w:val="24"/>
          <w:szCs w:val="24"/>
        </w:rPr>
        <w:t xml:space="preserve"> </w:t>
      </w:r>
      <w:r w:rsidRPr="00153816">
        <w:rPr>
          <w:b/>
          <w:bCs/>
          <w:sz w:val="24"/>
          <w:szCs w:val="24"/>
        </w:rPr>
        <w:t xml:space="preserve">weights.  </w:t>
      </w:r>
    </w:p>
    <w:p w14:paraId="0FD6674F" w14:textId="77777777" w:rsidR="00E5294F" w:rsidRPr="00153816" w:rsidRDefault="00E5294F" w:rsidP="00E5294F">
      <w:pPr>
        <w:pStyle w:val="ListParagraph"/>
        <w:widowControl/>
        <w:tabs>
          <w:tab w:val="left" w:pos="821"/>
        </w:tabs>
        <w:spacing w:line="240" w:lineRule="auto"/>
        <w:ind w:left="360" w:right="450"/>
        <w:rPr>
          <w:b/>
          <w:bCs/>
          <w:i/>
          <w:iCs/>
          <w:sz w:val="24"/>
          <w:szCs w:val="24"/>
        </w:rPr>
      </w:pPr>
    </w:p>
    <w:p w14:paraId="2F45F6E6" w14:textId="77777777" w:rsidR="00E5294F" w:rsidRPr="00687B5D" w:rsidRDefault="00E5294F" w:rsidP="00E5294F">
      <w:pPr>
        <w:pStyle w:val="ListParagraph"/>
        <w:numPr>
          <w:ilvl w:val="0"/>
          <w:numId w:val="145"/>
        </w:numPr>
        <w:autoSpaceDE/>
        <w:autoSpaceDN/>
        <w:spacing w:line="240" w:lineRule="auto"/>
        <w:ind w:left="360"/>
        <w:contextualSpacing/>
        <w:jc w:val="both"/>
        <w:rPr>
          <w:sz w:val="24"/>
          <w:szCs w:val="24"/>
        </w:rPr>
      </w:pPr>
      <w:r w:rsidRPr="00687B5D">
        <w:rPr>
          <w:sz w:val="24"/>
          <w:szCs w:val="24"/>
        </w:rPr>
        <w:t>Encourage gins to ensure all packaging is in c</w:t>
      </w:r>
      <w:r w:rsidRPr="00687B5D">
        <w:rPr>
          <w:spacing w:val="-1"/>
          <w:sz w:val="24"/>
          <w:szCs w:val="24"/>
        </w:rPr>
        <w:t>o</w:t>
      </w:r>
      <w:r w:rsidRPr="00687B5D">
        <w:rPr>
          <w:spacing w:val="-2"/>
          <w:sz w:val="24"/>
          <w:szCs w:val="24"/>
        </w:rPr>
        <w:t>m</w:t>
      </w:r>
      <w:r w:rsidRPr="00687B5D">
        <w:rPr>
          <w:sz w:val="24"/>
          <w:szCs w:val="24"/>
        </w:rPr>
        <w:t xml:space="preserve">pliance with </w:t>
      </w:r>
      <w:r w:rsidRPr="00687B5D">
        <w:rPr>
          <w:spacing w:val="-2"/>
          <w:sz w:val="24"/>
          <w:szCs w:val="24"/>
        </w:rPr>
        <w:t>m</w:t>
      </w:r>
      <w:r w:rsidRPr="00687B5D">
        <w:rPr>
          <w:sz w:val="24"/>
          <w:szCs w:val="24"/>
        </w:rPr>
        <w:t xml:space="preserve">ethods and </w:t>
      </w:r>
      <w:r w:rsidRPr="00687B5D">
        <w:rPr>
          <w:spacing w:val="-2"/>
          <w:sz w:val="24"/>
          <w:szCs w:val="24"/>
        </w:rPr>
        <w:t>m</w:t>
      </w:r>
      <w:r w:rsidRPr="00687B5D">
        <w:rPr>
          <w:sz w:val="24"/>
          <w:szCs w:val="24"/>
        </w:rPr>
        <w:t>aterials approved by the J</w:t>
      </w:r>
      <w:r w:rsidRPr="00687B5D">
        <w:rPr>
          <w:spacing w:val="-1"/>
          <w:sz w:val="24"/>
          <w:szCs w:val="24"/>
        </w:rPr>
        <w:t>o</w:t>
      </w:r>
      <w:r w:rsidRPr="00687B5D">
        <w:rPr>
          <w:sz w:val="24"/>
          <w:szCs w:val="24"/>
        </w:rPr>
        <w:t>int Cotton</w:t>
      </w:r>
      <w:r w:rsidRPr="00687B5D">
        <w:rPr>
          <w:b/>
          <w:sz w:val="24"/>
          <w:szCs w:val="24"/>
        </w:rPr>
        <w:t xml:space="preserve"> </w:t>
      </w:r>
      <w:r w:rsidRPr="00687B5D">
        <w:rPr>
          <w:sz w:val="24"/>
          <w:szCs w:val="24"/>
        </w:rPr>
        <w:t>I</w:t>
      </w:r>
      <w:r w:rsidRPr="00687B5D">
        <w:rPr>
          <w:spacing w:val="-1"/>
          <w:sz w:val="24"/>
          <w:szCs w:val="24"/>
        </w:rPr>
        <w:t>n</w:t>
      </w:r>
      <w:r w:rsidRPr="00687B5D">
        <w:rPr>
          <w:sz w:val="24"/>
          <w:szCs w:val="24"/>
        </w:rPr>
        <w:t xml:space="preserve">dustry Bale Packaging </w:t>
      </w:r>
      <w:r w:rsidRPr="00687B5D">
        <w:rPr>
          <w:spacing w:val="-2"/>
          <w:sz w:val="24"/>
          <w:szCs w:val="24"/>
        </w:rPr>
        <w:t>C</w:t>
      </w:r>
      <w:r w:rsidRPr="00687B5D">
        <w:rPr>
          <w:spacing w:val="1"/>
          <w:sz w:val="24"/>
          <w:szCs w:val="24"/>
        </w:rPr>
        <w:t>o</w:t>
      </w:r>
      <w:r w:rsidRPr="00687B5D">
        <w:rPr>
          <w:sz w:val="24"/>
          <w:szCs w:val="24"/>
        </w:rPr>
        <w:t>m</w:t>
      </w:r>
      <w:r w:rsidRPr="00687B5D">
        <w:rPr>
          <w:spacing w:val="-2"/>
          <w:sz w:val="24"/>
          <w:szCs w:val="24"/>
        </w:rPr>
        <w:t>m</w:t>
      </w:r>
      <w:r w:rsidRPr="00687B5D">
        <w:rPr>
          <w:sz w:val="24"/>
          <w:szCs w:val="24"/>
        </w:rPr>
        <w:t>ittee (</w:t>
      </w:r>
      <w:r w:rsidRPr="00687B5D">
        <w:rPr>
          <w:spacing w:val="-1"/>
          <w:sz w:val="24"/>
          <w:szCs w:val="24"/>
        </w:rPr>
        <w:t>J</w:t>
      </w:r>
      <w:r w:rsidRPr="00687B5D">
        <w:rPr>
          <w:sz w:val="24"/>
          <w:szCs w:val="24"/>
        </w:rPr>
        <w:t>CIBPC) for loan eligibility, noting tie length specific</w:t>
      </w:r>
      <w:r w:rsidRPr="00687B5D">
        <w:rPr>
          <w:spacing w:val="-1"/>
          <w:sz w:val="24"/>
          <w:szCs w:val="24"/>
        </w:rPr>
        <w:t>a</w:t>
      </w:r>
      <w:r w:rsidRPr="00687B5D">
        <w:rPr>
          <w:sz w:val="24"/>
          <w:szCs w:val="24"/>
        </w:rPr>
        <w:t>tions should be strictly adhered, to ensure production of only true gin universal density bales (21x55x28)</w:t>
      </w:r>
      <w:r>
        <w:rPr>
          <w:sz w:val="24"/>
          <w:szCs w:val="24"/>
        </w:rPr>
        <w:t>;</w:t>
      </w:r>
      <w:r w:rsidRPr="00687B5D">
        <w:rPr>
          <w:sz w:val="24"/>
          <w:szCs w:val="24"/>
        </w:rPr>
        <w:t xml:space="preserve"> further</w:t>
      </w:r>
      <w:r w:rsidRPr="00AF0A69">
        <w:rPr>
          <w:sz w:val="24"/>
          <w:szCs w:val="24"/>
        </w:rPr>
        <w:t>,</w:t>
      </w:r>
      <w:r w:rsidRPr="00BB79DB">
        <w:rPr>
          <w:b/>
          <w:bCs/>
          <w:sz w:val="24"/>
          <w:szCs w:val="24"/>
        </w:rPr>
        <w:t xml:space="preserve"> </w:t>
      </w:r>
      <w:r w:rsidRPr="00687B5D">
        <w:rPr>
          <w:sz w:val="24"/>
          <w:szCs w:val="24"/>
        </w:rPr>
        <w:t>urge that for any experimental packaging, in addition to durability, safety for fire issues and stacking be considered before approval;</w:t>
      </w:r>
      <w:r w:rsidRPr="00BB79DB">
        <w:rPr>
          <w:b/>
          <w:bCs/>
          <w:sz w:val="24"/>
          <w:szCs w:val="24"/>
        </w:rPr>
        <w:t xml:space="preserve"> </w:t>
      </w:r>
    </w:p>
    <w:p w14:paraId="2A1DAE0C" w14:textId="77777777" w:rsidR="00E5294F" w:rsidRPr="00687B5D" w:rsidRDefault="00E5294F" w:rsidP="00E5294F">
      <w:pPr>
        <w:pStyle w:val="ListParagraph"/>
        <w:spacing w:line="240" w:lineRule="auto"/>
        <w:ind w:left="360"/>
        <w:jc w:val="both"/>
        <w:rPr>
          <w:sz w:val="24"/>
          <w:szCs w:val="24"/>
        </w:rPr>
      </w:pPr>
    </w:p>
    <w:p w14:paraId="4FAAC9B1" w14:textId="77777777" w:rsidR="00E5294F" w:rsidRDefault="00E5294F" w:rsidP="00E5294F">
      <w:pPr>
        <w:pStyle w:val="ListParagraph"/>
        <w:numPr>
          <w:ilvl w:val="0"/>
          <w:numId w:val="145"/>
        </w:numPr>
        <w:autoSpaceDE/>
        <w:autoSpaceDN/>
        <w:spacing w:line="240" w:lineRule="auto"/>
        <w:ind w:left="360"/>
        <w:contextualSpacing/>
        <w:jc w:val="both"/>
        <w:rPr>
          <w:sz w:val="24"/>
          <w:szCs w:val="24"/>
        </w:rPr>
      </w:pPr>
      <w:r w:rsidRPr="00687B5D">
        <w:rPr>
          <w:sz w:val="24"/>
          <w:szCs w:val="24"/>
        </w:rPr>
        <w:t>Recommend</w:t>
      </w:r>
      <w:r w:rsidRPr="00687B5D">
        <w:rPr>
          <w:spacing w:val="1"/>
          <w:sz w:val="24"/>
          <w:szCs w:val="24"/>
        </w:rPr>
        <w:t xml:space="preserve"> </w:t>
      </w:r>
      <w:r w:rsidRPr="00687B5D">
        <w:rPr>
          <w:sz w:val="24"/>
          <w:szCs w:val="24"/>
        </w:rPr>
        <w:t>gins</w:t>
      </w:r>
      <w:r w:rsidRPr="00687B5D">
        <w:rPr>
          <w:spacing w:val="1"/>
          <w:sz w:val="24"/>
          <w:szCs w:val="24"/>
        </w:rPr>
        <w:t xml:space="preserve"> </w:t>
      </w:r>
      <w:r w:rsidRPr="00687B5D">
        <w:rPr>
          <w:sz w:val="24"/>
          <w:szCs w:val="24"/>
        </w:rPr>
        <w:t>strictly</w:t>
      </w:r>
      <w:r w:rsidRPr="00687B5D">
        <w:rPr>
          <w:spacing w:val="1"/>
          <w:sz w:val="24"/>
          <w:szCs w:val="24"/>
        </w:rPr>
        <w:t xml:space="preserve"> </w:t>
      </w:r>
      <w:r w:rsidRPr="00687B5D">
        <w:rPr>
          <w:sz w:val="24"/>
          <w:szCs w:val="24"/>
        </w:rPr>
        <w:t>adhere</w:t>
      </w:r>
      <w:r w:rsidRPr="00687B5D">
        <w:rPr>
          <w:spacing w:val="1"/>
          <w:sz w:val="24"/>
          <w:szCs w:val="24"/>
        </w:rPr>
        <w:t xml:space="preserve"> </w:t>
      </w:r>
      <w:r w:rsidRPr="00687B5D">
        <w:rPr>
          <w:sz w:val="24"/>
          <w:szCs w:val="24"/>
        </w:rPr>
        <w:t>to</w:t>
      </w:r>
      <w:r w:rsidRPr="00687B5D">
        <w:rPr>
          <w:spacing w:val="1"/>
          <w:sz w:val="24"/>
          <w:szCs w:val="24"/>
        </w:rPr>
        <w:t xml:space="preserve"> </w:t>
      </w:r>
      <w:r w:rsidRPr="00687B5D">
        <w:rPr>
          <w:sz w:val="24"/>
          <w:szCs w:val="24"/>
        </w:rPr>
        <w:t>the</w:t>
      </w:r>
      <w:r w:rsidRPr="00687B5D">
        <w:rPr>
          <w:spacing w:val="-5"/>
          <w:sz w:val="24"/>
          <w:szCs w:val="24"/>
        </w:rPr>
        <w:t xml:space="preserve"> </w:t>
      </w:r>
      <w:r w:rsidRPr="00687B5D">
        <w:rPr>
          <w:sz w:val="24"/>
          <w:szCs w:val="24"/>
        </w:rPr>
        <w:t>for</w:t>
      </w:r>
      <w:r w:rsidRPr="00687B5D">
        <w:rPr>
          <w:spacing w:val="-2"/>
          <w:sz w:val="24"/>
          <w:szCs w:val="24"/>
        </w:rPr>
        <w:t>m</w:t>
      </w:r>
      <w:r w:rsidRPr="00687B5D">
        <w:rPr>
          <w:sz w:val="24"/>
          <w:szCs w:val="24"/>
        </w:rPr>
        <w:t>at</w:t>
      </w:r>
      <w:r w:rsidRPr="00687B5D">
        <w:rPr>
          <w:spacing w:val="1"/>
          <w:sz w:val="24"/>
          <w:szCs w:val="24"/>
        </w:rPr>
        <w:t xml:space="preserve"> </w:t>
      </w:r>
      <w:r w:rsidRPr="00687B5D">
        <w:rPr>
          <w:sz w:val="24"/>
          <w:szCs w:val="24"/>
        </w:rPr>
        <w:t>of</w:t>
      </w:r>
      <w:r w:rsidRPr="00687B5D">
        <w:rPr>
          <w:spacing w:val="1"/>
          <w:sz w:val="24"/>
          <w:szCs w:val="24"/>
        </w:rPr>
        <w:t xml:space="preserve"> </w:t>
      </w:r>
      <w:r w:rsidRPr="00687B5D">
        <w:rPr>
          <w:sz w:val="24"/>
          <w:szCs w:val="24"/>
        </w:rPr>
        <w:t>the</w:t>
      </w:r>
      <w:r w:rsidRPr="00687B5D">
        <w:rPr>
          <w:spacing w:val="1"/>
          <w:sz w:val="24"/>
          <w:szCs w:val="24"/>
        </w:rPr>
        <w:t xml:space="preserve"> </w:t>
      </w:r>
      <w:r w:rsidRPr="00687B5D">
        <w:rPr>
          <w:sz w:val="24"/>
          <w:szCs w:val="24"/>
        </w:rPr>
        <w:t>Per</w:t>
      </w:r>
      <w:r w:rsidRPr="00687B5D">
        <w:rPr>
          <w:spacing w:val="-2"/>
          <w:sz w:val="24"/>
          <w:szCs w:val="24"/>
        </w:rPr>
        <w:t>m</w:t>
      </w:r>
      <w:r w:rsidRPr="00687B5D">
        <w:rPr>
          <w:sz w:val="24"/>
          <w:szCs w:val="24"/>
        </w:rPr>
        <w:t>anent</w:t>
      </w:r>
      <w:r w:rsidRPr="00687B5D">
        <w:rPr>
          <w:spacing w:val="-1"/>
          <w:sz w:val="24"/>
          <w:szCs w:val="24"/>
        </w:rPr>
        <w:t xml:space="preserve"> </w:t>
      </w:r>
      <w:r w:rsidRPr="00687B5D">
        <w:rPr>
          <w:sz w:val="24"/>
          <w:szCs w:val="24"/>
        </w:rPr>
        <w:t>Bale</w:t>
      </w:r>
      <w:r w:rsidRPr="00687B5D">
        <w:rPr>
          <w:spacing w:val="1"/>
          <w:sz w:val="24"/>
          <w:szCs w:val="24"/>
        </w:rPr>
        <w:t xml:space="preserve"> </w:t>
      </w:r>
      <w:r w:rsidRPr="00687B5D">
        <w:rPr>
          <w:sz w:val="24"/>
          <w:szCs w:val="24"/>
        </w:rPr>
        <w:t>Ide</w:t>
      </w:r>
      <w:r w:rsidRPr="00687B5D">
        <w:rPr>
          <w:spacing w:val="-1"/>
          <w:sz w:val="24"/>
          <w:szCs w:val="24"/>
        </w:rPr>
        <w:t>n</w:t>
      </w:r>
      <w:r w:rsidRPr="00687B5D">
        <w:rPr>
          <w:sz w:val="24"/>
          <w:szCs w:val="24"/>
        </w:rPr>
        <w:t>ti</w:t>
      </w:r>
      <w:r w:rsidRPr="00687B5D">
        <w:rPr>
          <w:spacing w:val="-1"/>
          <w:sz w:val="24"/>
          <w:szCs w:val="24"/>
        </w:rPr>
        <w:t>f</w:t>
      </w:r>
      <w:r w:rsidRPr="00687B5D">
        <w:rPr>
          <w:sz w:val="24"/>
          <w:szCs w:val="24"/>
        </w:rPr>
        <w:t>ication (PBI) as outli</w:t>
      </w:r>
      <w:r w:rsidRPr="00687B5D">
        <w:rPr>
          <w:spacing w:val="-1"/>
          <w:sz w:val="24"/>
          <w:szCs w:val="24"/>
        </w:rPr>
        <w:t>n</w:t>
      </w:r>
      <w:r w:rsidRPr="00687B5D">
        <w:rPr>
          <w:sz w:val="24"/>
          <w:szCs w:val="24"/>
        </w:rPr>
        <w:t xml:space="preserve">ed by the </w:t>
      </w:r>
      <w:r w:rsidRPr="00AF0A69">
        <w:rPr>
          <w:sz w:val="24"/>
          <w:szCs w:val="24"/>
        </w:rPr>
        <w:t>National Cotton Council’s (NCC’s)</w:t>
      </w:r>
      <w:r w:rsidRPr="00687B5D">
        <w:rPr>
          <w:sz w:val="24"/>
          <w:szCs w:val="24"/>
        </w:rPr>
        <w:t xml:space="preserve"> PBI Task Force and encourage that PBI tags are</w:t>
      </w:r>
      <w:r>
        <w:rPr>
          <w:sz w:val="24"/>
          <w:szCs w:val="24"/>
        </w:rPr>
        <w:t xml:space="preserve">: </w:t>
      </w:r>
      <w:r w:rsidRPr="00096200">
        <w:rPr>
          <w:color w:val="FF0000"/>
          <w:sz w:val="24"/>
          <w:szCs w:val="24"/>
        </w:rPr>
        <w:t>[Add to TCA policy</w:t>
      </w:r>
      <w:r>
        <w:rPr>
          <w:color w:val="FF0000"/>
          <w:sz w:val="24"/>
          <w:szCs w:val="24"/>
        </w:rPr>
        <w:t xml:space="preserve"> approved</w:t>
      </w:r>
      <w:r w:rsidRPr="00096200">
        <w:rPr>
          <w:color w:val="FF0000"/>
          <w:sz w:val="24"/>
          <w:szCs w:val="24"/>
        </w:rPr>
        <w:t>]</w:t>
      </w:r>
    </w:p>
    <w:p w14:paraId="66086224" w14:textId="77777777" w:rsidR="00E5294F" w:rsidRPr="005F1FF3" w:rsidRDefault="00E5294F" w:rsidP="00E5294F">
      <w:pPr>
        <w:jc w:val="both"/>
        <w:rPr>
          <w:sz w:val="24"/>
          <w:szCs w:val="24"/>
        </w:rPr>
      </w:pPr>
    </w:p>
    <w:p w14:paraId="6AA9ECEC" w14:textId="77777777" w:rsidR="00E5294F" w:rsidRPr="00687B5D" w:rsidRDefault="00E5294F" w:rsidP="00E5294F">
      <w:pPr>
        <w:pStyle w:val="ListParagraph"/>
        <w:numPr>
          <w:ilvl w:val="0"/>
          <w:numId w:val="150"/>
        </w:numPr>
        <w:autoSpaceDE/>
        <w:autoSpaceDN/>
        <w:spacing w:line="240" w:lineRule="auto"/>
        <w:ind w:left="720"/>
        <w:contextualSpacing/>
        <w:jc w:val="both"/>
        <w:rPr>
          <w:sz w:val="24"/>
          <w:szCs w:val="24"/>
        </w:rPr>
      </w:pPr>
      <w:r>
        <w:rPr>
          <w:sz w:val="24"/>
          <w:szCs w:val="24"/>
        </w:rPr>
        <w:t>B</w:t>
      </w:r>
      <w:r w:rsidRPr="00687B5D">
        <w:rPr>
          <w:sz w:val="24"/>
          <w:szCs w:val="24"/>
        </w:rPr>
        <w:t xml:space="preserve">oth </w:t>
      </w:r>
      <w:r w:rsidRPr="00687B5D">
        <w:rPr>
          <w:spacing w:val="-2"/>
          <w:sz w:val="24"/>
          <w:szCs w:val="24"/>
        </w:rPr>
        <w:t>m</w:t>
      </w:r>
      <w:r w:rsidRPr="00687B5D">
        <w:rPr>
          <w:sz w:val="24"/>
          <w:szCs w:val="24"/>
        </w:rPr>
        <w:t>achine and hu</w:t>
      </w:r>
      <w:r w:rsidRPr="00687B5D">
        <w:rPr>
          <w:spacing w:val="-2"/>
          <w:sz w:val="24"/>
          <w:szCs w:val="24"/>
        </w:rPr>
        <w:t>m</w:t>
      </w:r>
      <w:r w:rsidRPr="00687B5D">
        <w:rPr>
          <w:sz w:val="24"/>
          <w:szCs w:val="24"/>
        </w:rPr>
        <w:t>an</w:t>
      </w:r>
      <w:r w:rsidRPr="00687B5D">
        <w:rPr>
          <w:spacing w:val="17"/>
          <w:sz w:val="24"/>
          <w:szCs w:val="24"/>
        </w:rPr>
        <w:t xml:space="preserve"> </w:t>
      </w:r>
      <w:r w:rsidRPr="00687B5D">
        <w:rPr>
          <w:sz w:val="24"/>
          <w:szCs w:val="24"/>
        </w:rPr>
        <w:t>readable;</w:t>
      </w:r>
      <w:r>
        <w:rPr>
          <w:sz w:val="24"/>
          <w:szCs w:val="24"/>
        </w:rPr>
        <w:t xml:space="preserve"> </w:t>
      </w:r>
      <w:r w:rsidRPr="00096200">
        <w:rPr>
          <w:color w:val="FF0000"/>
          <w:sz w:val="24"/>
          <w:szCs w:val="24"/>
        </w:rPr>
        <w:t>[Add to TCA policy</w:t>
      </w:r>
      <w:r>
        <w:rPr>
          <w:color w:val="FF0000"/>
          <w:sz w:val="24"/>
          <w:szCs w:val="24"/>
        </w:rPr>
        <w:t xml:space="preserve"> approved</w:t>
      </w:r>
      <w:r w:rsidRPr="00096200">
        <w:rPr>
          <w:color w:val="FF0000"/>
          <w:sz w:val="24"/>
          <w:szCs w:val="24"/>
        </w:rPr>
        <w:t>]</w:t>
      </w:r>
    </w:p>
    <w:p w14:paraId="13F2FE84" w14:textId="77777777" w:rsidR="00E5294F" w:rsidRPr="00687B5D" w:rsidRDefault="00E5294F" w:rsidP="00E5294F">
      <w:pPr>
        <w:pStyle w:val="ListParagraph"/>
        <w:spacing w:line="240" w:lineRule="auto"/>
        <w:jc w:val="both"/>
        <w:rPr>
          <w:sz w:val="24"/>
          <w:szCs w:val="24"/>
        </w:rPr>
      </w:pPr>
    </w:p>
    <w:p w14:paraId="6C1ACD31" w14:textId="77777777" w:rsidR="00E5294F" w:rsidRPr="00687B5D" w:rsidRDefault="00E5294F" w:rsidP="00E5294F">
      <w:pPr>
        <w:pStyle w:val="ListParagraph"/>
        <w:numPr>
          <w:ilvl w:val="0"/>
          <w:numId w:val="150"/>
        </w:numPr>
        <w:autoSpaceDE/>
        <w:autoSpaceDN/>
        <w:spacing w:line="240" w:lineRule="auto"/>
        <w:ind w:left="720"/>
        <w:contextualSpacing/>
        <w:jc w:val="both"/>
        <w:rPr>
          <w:sz w:val="24"/>
          <w:szCs w:val="24"/>
        </w:rPr>
      </w:pPr>
      <w:r>
        <w:rPr>
          <w:sz w:val="24"/>
          <w:szCs w:val="24"/>
        </w:rPr>
        <w:t>P</w:t>
      </w:r>
      <w:r w:rsidRPr="00687B5D">
        <w:rPr>
          <w:sz w:val="24"/>
          <w:szCs w:val="24"/>
        </w:rPr>
        <w:t>ro</w:t>
      </w:r>
      <w:r w:rsidRPr="00687B5D">
        <w:rPr>
          <w:spacing w:val="-2"/>
          <w:sz w:val="24"/>
          <w:szCs w:val="24"/>
        </w:rPr>
        <w:t>m</w:t>
      </w:r>
      <w:r w:rsidRPr="00687B5D">
        <w:rPr>
          <w:sz w:val="24"/>
          <w:szCs w:val="24"/>
        </w:rPr>
        <w:t>inently</w:t>
      </w:r>
      <w:r w:rsidRPr="00687B5D">
        <w:rPr>
          <w:spacing w:val="16"/>
          <w:sz w:val="24"/>
          <w:szCs w:val="24"/>
        </w:rPr>
        <w:t xml:space="preserve"> </w:t>
      </w:r>
      <w:r w:rsidRPr="00687B5D">
        <w:rPr>
          <w:sz w:val="24"/>
          <w:szCs w:val="24"/>
        </w:rPr>
        <w:t>displayed</w:t>
      </w:r>
      <w:r w:rsidRPr="00687B5D">
        <w:rPr>
          <w:spacing w:val="16"/>
          <w:sz w:val="24"/>
          <w:szCs w:val="24"/>
        </w:rPr>
        <w:t xml:space="preserve"> </w:t>
      </w:r>
      <w:r w:rsidRPr="00687B5D">
        <w:rPr>
          <w:sz w:val="24"/>
          <w:szCs w:val="24"/>
        </w:rPr>
        <w:t>and</w:t>
      </w:r>
      <w:r w:rsidRPr="00687B5D">
        <w:rPr>
          <w:spacing w:val="16"/>
          <w:sz w:val="24"/>
          <w:szCs w:val="24"/>
        </w:rPr>
        <w:t xml:space="preserve"> </w:t>
      </w:r>
      <w:r w:rsidRPr="00687B5D">
        <w:rPr>
          <w:sz w:val="24"/>
          <w:szCs w:val="24"/>
        </w:rPr>
        <w:t>affixed</w:t>
      </w:r>
      <w:r w:rsidRPr="00687B5D">
        <w:rPr>
          <w:spacing w:val="18"/>
          <w:sz w:val="24"/>
          <w:szCs w:val="24"/>
        </w:rPr>
        <w:t xml:space="preserve"> </w:t>
      </w:r>
      <w:r w:rsidRPr="00687B5D">
        <w:rPr>
          <w:sz w:val="24"/>
          <w:szCs w:val="24"/>
        </w:rPr>
        <w:t>to</w:t>
      </w:r>
      <w:r w:rsidRPr="00687B5D">
        <w:rPr>
          <w:spacing w:val="17"/>
          <w:sz w:val="24"/>
          <w:szCs w:val="24"/>
        </w:rPr>
        <w:t xml:space="preserve"> </w:t>
      </w:r>
      <w:r w:rsidRPr="00687B5D">
        <w:rPr>
          <w:sz w:val="24"/>
          <w:szCs w:val="24"/>
        </w:rPr>
        <w:t>bale</w:t>
      </w:r>
      <w:r w:rsidRPr="00AF0A69">
        <w:rPr>
          <w:sz w:val="24"/>
          <w:szCs w:val="24"/>
        </w:rPr>
        <w:t>s</w:t>
      </w:r>
      <w:r w:rsidRPr="00687B5D">
        <w:rPr>
          <w:spacing w:val="17"/>
          <w:sz w:val="24"/>
          <w:szCs w:val="24"/>
        </w:rPr>
        <w:t xml:space="preserve"> </w:t>
      </w:r>
      <w:r w:rsidRPr="00687B5D">
        <w:rPr>
          <w:sz w:val="24"/>
          <w:szCs w:val="24"/>
        </w:rPr>
        <w:t>in</w:t>
      </w:r>
      <w:r w:rsidRPr="00687B5D">
        <w:rPr>
          <w:spacing w:val="17"/>
          <w:sz w:val="24"/>
          <w:szCs w:val="24"/>
        </w:rPr>
        <w:t xml:space="preserve"> </w:t>
      </w:r>
      <w:r w:rsidRPr="00687B5D">
        <w:rPr>
          <w:sz w:val="24"/>
          <w:szCs w:val="24"/>
        </w:rPr>
        <w:t>a</w:t>
      </w:r>
      <w:r w:rsidRPr="00687B5D">
        <w:rPr>
          <w:spacing w:val="17"/>
          <w:sz w:val="24"/>
          <w:szCs w:val="24"/>
        </w:rPr>
        <w:t xml:space="preserve"> </w:t>
      </w:r>
      <w:r w:rsidRPr="00687B5D">
        <w:rPr>
          <w:spacing w:val="-2"/>
          <w:sz w:val="24"/>
          <w:szCs w:val="24"/>
        </w:rPr>
        <w:t>m</w:t>
      </w:r>
      <w:r w:rsidRPr="00687B5D">
        <w:rPr>
          <w:sz w:val="24"/>
          <w:szCs w:val="24"/>
        </w:rPr>
        <w:t>anner</w:t>
      </w:r>
      <w:r>
        <w:rPr>
          <w:sz w:val="24"/>
          <w:szCs w:val="24"/>
        </w:rPr>
        <w:t xml:space="preserve"> that prevents their</w:t>
      </w:r>
      <w:r w:rsidRPr="00687B5D">
        <w:rPr>
          <w:spacing w:val="2"/>
          <w:sz w:val="24"/>
          <w:szCs w:val="24"/>
        </w:rPr>
        <w:t xml:space="preserve"> </w:t>
      </w:r>
      <w:r w:rsidRPr="00687B5D">
        <w:rPr>
          <w:sz w:val="24"/>
          <w:szCs w:val="24"/>
        </w:rPr>
        <w:t>detach</w:t>
      </w:r>
      <w:r>
        <w:rPr>
          <w:sz w:val="24"/>
          <w:szCs w:val="24"/>
        </w:rPr>
        <w:t>ment</w:t>
      </w:r>
      <w:r w:rsidRPr="00687B5D">
        <w:rPr>
          <w:spacing w:val="2"/>
          <w:sz w:val="24"/>
          <w:szCs w:val="24"/>
        </w:rPr>
        <w:t xml:space="preserve"> </w:t>
      </w:r>
      <w:r w:rsidRPr="00687B5D">
        <w:rPr>
          <w:sz w:val="24"/>
          <w:szCs w:val="24"/>
        </w:rPr>
        <w:t>from bale</w:t>
      </w:r>
      <w:r w:rsidRPr="00B9497C">
        <w:rPr>
          <w:sz w:val="24"/>
          <w:szCs w:val="24"/>
        </w:rPr>
        <w:t>s</w:t>
      </w:r>
      <w:r w:rsidRPr="00687B5D">
        <w:rPr>
          <w:sz w:val="24"/>
          <w:szCs w:val="24"/>
        </w:rPr>
        <w:t xml:space="preserve">; </w:t>
      </w:r>
      <w:proofErr w:type="gramStart"/>
      <w:r w:rsidRPr="00687B5D">
        <w:rPr>
          <w:sz w:val="24"/>
          <w:szCs w:val="24"/>
        </w:rPr>
        <w:t>and,</w:t>
      </w:r>
      <w:proofErr w:type="gramEnd"/>
      <w:r>
        <w:rPr>
          <w:sz w:val="24"/>
          <w:szCs w:val="24"/>
        </w:rPr>
        <w:t xml:space="preserve"> </w:t>
      </w:r>
      <w:r w:rsidRPr="00096200">
        <w:rPr>
          <w:color w:val="FF0000"/>
          <w:sz w:val="24"/>
          <w:szCs w:val="24"/>
        </w:rPr>
        <w:t>[Add to TCA policy</w:t>
      </w:r>
      <w:r>
        <w:rPr>
          <w:color w:val="FF0000"/>
          <w:sz w:val="24"/>
          <w:szCs w:val="24"/>
        </w:rPr>
        <w:t xml:space="preserve"> approved</w:t>
      </w:r>
      <w:r w:rsidRPr="00096200">
        <w:rPr>
          <w:color w:val="FF0000"/>
          <w:sz w:val="24"/>
          <w:szCs w:val="24"/>
        </w:rPr>
        <w:t>]</w:t>
      </w:r>
    </w:p>
    <w:p w14:paraId="5B3EB654" w14:textId="77777777" w:rsidR="00E5294F" w:rsidRPr="00687B5D" w:rsidRDefault="00E5294F" w:rsidP="00E5294F">
      <w:pPr>
        <w:pStyle w:val="ListParagraph"/>
        <w:spacing w:line="240" w:lineRule="auto"/>
        <w:jc w:val="both"/>
        <w:rPr>
          <w:sz w:val="24"/>
          <w:szCs w:val="24"/>
        </w:rPr>
      </w:pPr>
    </w:p>
    <w:p w14:paraId="0FE59327" w14:textId="77777777" w:rsidR="00E5294F" w:rsidRPr="00687B5D" w:rsidRDefault="00E5294F" w:rsidP="00E5294F">
      <w:pPr>
        <w:pStyle w:val="ListParagraph"/>
        <w:numPr>
          <w:ilvl w:val="0"/>
          <w:numId w:val="150"/>
        </w:numPr>
        <w:autoSpaceDE/>
        <w:autoSpaceDN/>
        <w:spacing w:line="240" w:lineRule="auto"/>
        <w:ind w:left="720"/>
        <w:contextualSpacing/>
        <w:jc w:val="both"/>
        <w:rPr>
          <w:sz w:val="24"/>
          <w:szCs w:val="24"/>
        </w:rPr>
      </w:pPr>
      <w:r>
        <w:rPr>
          <w:sz w:val="24"/>
          <w:szCs w:val="24"/>
        </w:rPr>
        <w:t>N</w:t>
      </w:r>
      <w:r w:rsidRPr="00687B5D">
        <w:rPr>
          <w:sz w:val="24"/>
          <w:szCs w:val="24"/>
        </w:rPr>
        <w:t>ot</w:t>
      </w:r>
      <w:r w:rsidRPr="00687B5D">
        <w:rPr>
          <w:spacing w:val="2"/>
          <w:sz w:val="24"/>
          <w:szCs w:val="24"/>
        </w:rPr>
        <w:t xml:space="preserve"> </w:t>
      </w:r>
      <w:r w:rsidRPr="00687B5D">
        <w:rPr>
          <w:sz w:val="24"/>
          <w:szCs w:val="24"/>
        </w:rPr>
        <w:t>placed</w:t>
      </w:r>
      <w:r w:rsidRPr="00687B5D">
        <w:rPr>
          <w:spacing w:val="2"/>
          <w:sz w:val="24"/>
          <w:szCs w:val="24"/>
        </w:rPr>
        <w:t xml:space="preserve"> </w:t>
      </w:r>
      <w:r w:rsidRPr="00687B5D">
        <w:rPr>
          <w:sz w:val="24"/>
          <w:szCs w:val="24"/>
        </w:rPr>
        <w:t>in</w:t>
      </w:r>
      <w:r w:rsidRPr="00687B5D">
        <w:rPr>
          <w:spacing w:val="2"/>
          <w:sz w:val="24"/>
          <w:szCs w:val="24"/>
        </w:rPr>
        <w:t xml:space="preserve"> </w:t>
      </w:r>
      <w:r w:rsidRPr="00687B5D">
        <w:rPr>
          <w:sz w:val="24"/>
          <w:szCs w:val="24"/>
        </w:rPr>
        <w:t>the</w:t>
      </w:r>
      <w:r w:rsidRPr="00687B5D">
        <w:rPr>
          <w:spacing w:val="2"/>
          <w:sz w:val="24"/>
          <w:szCs w:val="24"/>
        </w:rPr>
        <w:t xml:space="preserve"> </w:t>
      </w:r>
      <w:r w:rsidRPr="00687B5D">
        <w:rPr>
          <w:sz w:val="24"/>
          <w:szCs w:val="24"/>
        </w:rPr>
        <w:t>heads</w:t>
      </w:r>
      <w:r w:rsidRPr="00687B5D">
        <w:rPr>
          <w:spacing w:val="2"/>
          <w:sz w:val="24"/>
          <w:szCs w:val="24"/>
        </w:rPr>
        <w:t xml:space="preserve"> </w:t>
      </w:r>
      <w:r w:rsidRPr="00687B5D">
        <w:rPr>
          <w:sz w:val="24"/>
          <w:szCs w:val="24"/>
        </w:rPr>
        <w:t>of</w:t>
      </w:r>
      <w:r w:rsidRPr="00687B5D">
        <w:rPr>
          <w:spacing w:val="2"/>
          <w:sz w:val="24"/>
          <w:szCs w:val="24"/>
        </w:rPr>
        <w:t xml:space="preserve"> </w:t>
      </w:r>
      <w:r w:rsidRPr="00687B5D">
        <w:rPr>
          <w:sz w:val="24"/>
          <w:szCs w:val="24"/>
        </w:rPr>
        <w:t>the bales and</w:t>
      </w:r>
      <w:r>
        <w:rPr>
          <w:sz w:val="24"/>
          <w:szCs w:val="24"/>
        </w:rPr>
        <w:t xml:space="preserve"> </w:t>
      </w:r>
      <w:r w:rsidRPr="00687B5D">
        <w:rPr>
          <w:sz w:val="24"/>
          <w:szCs w:val="24"/>
        </w:rPr>
        <w:t>/</w:t>
      </w:r>
      <w:r>
        <w:rPr>
          <w:sz w:val="24"/>
          <w:szCs w:val="24"/>
        </w:rPr>
        <w:t xml:space="preserve"> </w:t>
      </w:r>
      <w:r w:rsidRPr="00687B5D">
        <w:rPr>
          <w:sz w:val="24"/>
          <w:szCs w:val="24"/>
        </w:rPr>
        <w:t>or under the bagging</w:t>
      </w:r>
      <w:r>
        <w:rPr>
          <w:sz w:val="24"/>
          <w:szCs w:val="24"/>
        </w:rPr>
        <w:t>, since</w:t>
      </w:r>
      <w:r w:rsidRPr="00687B5D">
        <w:rPr>
          <w:sz w:val="24"/>
          <w:szCs w:val="24"/>
        </w:rPr>
        <w:t xml:space="preserve"> do</w:t>
      </w:r>
      <w:r w:rsidRPr="00687B5D">
        <w:rPr>
          <w:spacing w:val="-2"/>
          <w:sz w:val="24"/>
          <w:szCs w:val="24"/>
        </w:rPr>
        <w:t>m</w:t>
      </w:r>
      <w:r w:rsidRPr="00687B5D">
        <w:rPr>
          <w:sz w:val="24"/>
          <w:szCs w:val="24"/>
        </w:rPr>
        <w:t>estic custo</w:t>
      </w:r>
      <w:r w:rsidRPr="00687B5D">
        <w:rPr>
          <w:spacing w:val="-2"/>
          <w:sz w:val="24"/>
          <w:szCs w:val="24"/>
        </w:rPr>
        <w:t>m</w:t>
      </w:r>
      <w:r w:rsidRPr="00687B5D">
        <w:rPr>
          <w:sz w:val="24"/>
          <w:szCs w:val="24"/>
        </w:rPr>
        <w:t>e</w:t>
      </w:r>
      <w:r w:rsidRPr="00687B5D">
        <w:rPr>
          <w:spacing w:val="-2"/>
          <w:sz w:val="24"/>
          <w:szCs w:val="24"/>
        </w:rPr>
        <w:t>r</w:t>
      </w:r>
      <w:r w:rsidRPr="00687B5D">
        <w:rPr>
          <w:sz w:val="24"/>
          <w:szCs w:val="24"/>
        </w:rPr>
        <w:t>s cannot scan tags</w:t>
      </w:r>
      <w:r>
        <w:rPr>
          <w:sz w:val="24"/>
          <w:szCs w:val="24"/>
        </w:rPr>
        <w:t xml:space="preserve"> placed </w:t>
      </w:r>
      <w:r w:rsidRPr="00687B5D">
        <w:rPr>
          <w:sz w:val="24"/>
          <w:szCs w:val="24"/>
        </w:rPr>
        <w:t xml:space="preserve">in </w:t>
      </w:r>
      <w:r>
        <w:rPr>
          <w:sz w:val="24"/>
          <w:szCs w:val="24"/>
        </w:rPr>
        <w:t>such</w:t>
      </w:r>
      <w:r w:rsidRPr="00687B5D">
        <w:rPr>
          <w:sz w:val="24"/>
          <w:szCs w:val="24"/>
        </w:rPr>
        <w:t xml:space="preserve"> </w:t>
      </w:r>
      <w:r w:rsidRPr="00687B5D">
        <w:rPr>
          <w:spacing w:val="-2"/>
          <w:sz w:val="24"/>
          <w:szCs w:val="24"/>
        </w:rPr>
        <w:t>m</w:t>
      </w:r>
      <w:r w:rsidRPr="00687B5D">
        <w:rPr>
          <w:sz w:val="24"/>
          <w:szCs w:val="24"/>
        </w:rPr>
        <w:t>anner;</w:t>
      </w:r>
      <w:r>
        <w:rPr>
          <w:sz w:val="24"/>
          <w:szCs w:val="24"/>
        </w:rPr>
        <w:t xml:space="preserve"> </w:t>
      </w:r>
      <w:r w:rsidRPr="00096200">
        <w:rPr>
          <w:color w:val="FF0000"/>
          <w:sz w:val="24"/>
          <w:szCs w:val="24"/>
        </w:rPr>
        <w:t>[Add to TCA policy</w:t>
      </w:r>
      <w:r>
        <w:rPr>
          <w:color w:val="FF0000"/>
          <w:sz w:val="24"/>
          <w:szCs w:val="24"/>
        </w:rPr>
        <w:t xml:space="preserve"> approved</w:t>
      </w:r>
      <w:r w:rsidRPr="00096200">
        <w:rPr>
          <w:color w:val="FF0000"/>
          <w:sz w:val="24"/>
          <w:szCs w:val="24"/>
        </w:rPr>
        <w:t>]</w:t>
      </w:r>
    </w:p>
    <w:p w14:paraId="754B0273" w14:textId="77777777" w:rsidR="00E5294F" w:rsidRPr="00687B5D" w:rsidRDefault="00E5294F" w:rsidP="00E5294F">
      <w:pPr>
        <w:pStyle w:val="ListParagraph"/>
        <w:spacing w:line="240" w:lineRule="auto"/>
        <w:ind w:left="360"/>
        <w:jc w:val="both"/>
        <w:rPr>
          <w:sz w:val="24"/>
          <w:szCs w:val="24"/>
        </w:rPr>
      </w:pPr>
    </w:p>
    <w:p w14:paraId="59A9FA53" w14:textId="77777777" w:rsidR="00E5294F" w:rsidRDefault="00E5294F" w:rsidP="00E5294F">
      <w:pPr>
        <w:pStyle w:val="ListParagraph"/>
        <w:numPr>
          <w:ilvl w:val="0"/>
          <w:numId w:val="145"/>
        </w:numPr>
        <w:autoSpaceDE/>
        <w:autoSpaceDN/>
        <w:spacing w:line="240" w:lineRule="auto"/>
        <w:ind w:left="360"/>
        <w:contextualSpacing/>
        <w:jc w:val="both"/>
        <w:rPr>
          <w:sz w:val="24"/>
          <w:szCs w:val="24"/>
        </w:rPr>
      </w:pPr>
      <w:r w:rsidRPr="00687B5D">
        <w:rPr>
          <w:sz w:val="24"/>
          <w:szCs w:val="24"/>
        </w:rPr>
        <w:t>With respect to contamination of cotton</w:t>
      </w:r>
      <w:r>
        <w:rPr>
          <w:sz w:val="24"/>
          <w:szCs w:val="24"/>
        </w:rPr>
        <w:t>:</w:t>
      </w:r>
    </w:p>
    <w:p w14:paraId="68F5286D" w14:textId="77777777" w:rsidR="00E5294F" w:rsidRPr="005F1FF3" w:rsidRDefault="00E5294F" w:rsidP="00E5294F">
      <w:pPr>
        <w:pStyle w:val="ListParagraph"/>
        <w:spacing w:line="240" w:lineRule="auto"/>
        <w:rPr>
          <w:sz w:val="24"/>
          <w:szCs w:val="24"/>
        </w:rPr>
      </w:pPr>
    </w:p>
    <w:p w14:paraId="201CDB7B" w14:textId="77777777" w:rsidR="00E5294F" w:rsidRDefault="00E5294F" w:rsidP="00E5294F">
      <w:pPr>
        <w:pStyle w:val="ListParagraph"/>
        <w:numPr>
          <w:ilvl w:val="0"/>
          <w:numId w:val="153"/>
        </w:numPr>
        <w:autoSpaceDE/>
        <w:autoSpaceDN/>
        <w:spacing w:line="240" w:lineRule="auto"/>
        <w:ind w:left="720"/>
        <w:contextualSpacing/>
        <w:jc w:val="both"/>
        <w:rPr>
          <w:sz w:val="24"/>
          <w:szCs w:val="24"/>
        </w:rPr>
      </w:pPr>
      <w:r>
        <w:rPr>
          <w:sz w:val="24"/>
          <w:szCs w:val="24"/>
        </w:rPr>
        <w:t>U</w:t>
      </w:r>
      <w:r w:rsidRPr="00687B5D">
        <w:rPr>
          <w:sz w:val="24"/>
          <w:szCs w:val="24"/>
        </w:rPr>
        <w:t xml:space="preserve">rge producers and gins to </w:t>
      </w:r>
      <w:r w:rsidRPr="00687B5D">
        <w:rPr>
          <w:spacing w:val="-2"/>
          <w:sz w:val="24"/>
          <w:szCs w:val="24"/>
        </w:rPr>
        <w:t>m</w:t>
      </w:r>
      <w:r w:rsidRPr="00687B5D">
        <w:rPr>
          <w:sz w:val="24"/>
          <w:szCs w:val="24"/>
        </w:rPr>
        <w:t>ake every effort to preve</w:t>
      </w:r>
      <w:r w:rsidRPr="00687B5D">
        <w:rPr>
          <w:spacing w:val="1"/>
          <w:sz w:val="24"/>
          <w:szCs w:val="24"/>
        </w:rPr>
        <w:t>n</w:t>
      </w:r>
      <w:r w:rsidRPr="00687B5D">
        <w:rPr>
          <w:sz w:val="24"/>
          <w:szCs w:val="24"/>
        </w:rPr>
        <w:t>t conta</w:t>
      </w:r>
      <w:r w:rsidRPr="00687B5D">
        <w:rPr>
          <w:spacing w:val="-2"/>
          <w:sz w:val="24"/>
          <w:szCs w:val="24"/>
        </w:rPr>
        <w:t>m</w:t>
      </w:r>
      <w:r w:rsidRPr="00687B5D">
        <w:rPr>
          <w:sz w:val="24"/>
          <w:szCs w:val="24"/>
        </w:rPr>
        <w:t>ination</w:t>
      </w:r>
      <w:r w:rsidRPr="00687B5D">
        <w:rPr>
          <w:spacing w:val="-1"/>
          <w:sz w:val="24"/>
          <w:szCs w:val="24"/>
        </w:rPr>
        <w:t xml:space="preserve"> </w:t>
      </w:r>
      <w:r w:rsidRPr="00687B5D">
        <w:rPr>
          <w:sz w:val="24"/>
          <w:szCs w:val="24"/>
        </w:rPr>
        <w:t xml:space="preserve">by foreign </w:t>
      </w:r>
      <w:r w:rsidRPr="00687B5D">
        <w:rPr>
          <w:spacing w:val="-2"/>
          <w:sz w:val="24"/>
          <w:szCs w:val="24"/>
        </w:rPr>
        <w:t>m</w:t>
      </w:r>
      <w:r w:rsidRPr="00687B5D">
        <w:rPr>
          <w:sz w:val="24"/>
          <w:szCs w:val="24"/>
        </w:rPr>
        <w:t xml:space="preserve">atter prior to and during the ginning process </w:t>
      </w:r>
      <w:proofErr w:type="gramStart"/>
      <w:r w:rsidRPr="00687B5D">
        <w:rPr>
          <w:sz w:val="24"/>
          <w:szCs w:val="24"/>
        </w:rPr>
        <w:t>in light of</w:t>
      </w:r>
      <w:proofErr w:type="gramEnd"/>
      <w:r w:rsidRPr="00687B5D">
        <w:rPr>
          <w:sz w:val="24"/>
          <w:szCs w:val="24"/>
        </w:rPr>
        <w:t xml:space="preserve"> the da</w:t>
      </w:r>
      <w:r w:rsidRPr="00687B5D">
        <w:rPr>
          <w:spacing w:val="-2"/>
          <w:sz w:val="24"/>
          <w:szCs w:val="24"/>
        </w:rPr>
        <w:t>m</w:t>
      </w:r>
      <w:r w:rsidRPr="00687B5D">
        <w:rPr>
          <w:sz w:val="24"/>
          <w:szCs w:val="24"/>
        </w:rPr>
        <w:t>age to the reputation of U.S. cotton both do</w:t>
      </w:r>
      <w:r w:rsidRPr="00687B5D">
        <w:rPr>
          <w:spacing w:val="-2"/>
          <w:sz w:val="24"/>
          <w:szCs w:val="24"/>
        </w:rPr>
        <w:t>m</w:t>
      </w:r>
      <w:r w:rsidRPr="00687B5D">
        <w:rPr>
          <w:sz w:val="24"/>
          <w:szCs w:val="24"/>
        </w:rPr>
        <w:t xml:space="preserve">estically and </w:t>
      </w:r>
      <w:r w:rsidRPr="00AF0A69">
        <w:rPr>
          <w:sz w:val="24"/>
          <w:szCs w:val="24"/>
        </w:rPr>
        <w:t xml:space="preserve">abroad from escalating incidences of contamination; further, fervently seek to develop new solutions to eliminate contamination by utilizing emerging </w:t>
      </w:r>
      <w:proofErr w:type="gramStart"/>
      <w:r w:rsidRPr="00AF0A69">
        <w:rPr>
          <w:sz w:val="24"/>
          <w:szCs w:val="24"/>
        </w:rPr>
        <w:t>technology;</w:t>
      </w:r>
      <w:proofErr w:type="gramEnd"/>
    </w:p>
    <w:p w14:paraId="0E1CB728" w14:textId="77777777" w:rsidR="00E5294F" w:rsidRDefault="00E5294F" w:rsidP="00E5294F">
      <w:pPr>
        <w:pStyle w:val="ListParagraph"/>
        <w:spacing w:line="240" w:lineRule="auto"/>
        <w:jc w:val="both"/>
        <w:rPr>
          <w:sz w:val="24"/>
          <w:szCs w:val="24"/>
        </w:rPr>
      </w:pPr>
    </w:p>
    <w:p w14:paraId="7EAB3938" w14:textId="77777777" w:rsidR="00E5294F" w:rsidRPr="005F1FF3" w:rsidRDefault="00E5294F" w:rsidP="00E5294F">
      <w:pPr>
        <w:pStyle w:val="ListParagraph"/>
        <w:numPr>
          <w:ilvl w:val="0"/>
          <w:numId w:val="153"/>
        </w:numPr>
        <w:autoSpaceDE/>
        <w:autoSpaceDN/>
        <w:spacing w:line="240" w:lineRule="auto"/>
        <w:ind w:left="720"/>
        <w:contextualSpacing/>
        <w:jc w:val="both"/>
        <w:rPr>
          <w:sz w:val="24"/>
          <w:szCs w:val="24"/>
        </w:rPr>
      </w:pPr>
      <w:r>
        <w:rPr>
          <w:sz w:val="24"/>
          <w:szCs w:val="24"/>
        </w:rPr>
        <w:t>E</w:t>
      </w:r>
      <w:r w:rsidRPr="005F1FF3">
        <w:rPr>
          <w:sz w:val="24"/>
          <w:szCs w:val="24"/>
        </w:rPr>
        <w:t xml:space="preserve">ncourage gins to </w:t>
      </w:r>
      <w:r w:rsidRPr="005F1FF3">
        <w:rPr>
          <w:spacing w:val="-2"/>
          <w:sz w:val="24"/>
          <w:szCs w:val="24"/>
        </w:rPr>
        <w:t>m</w:t>
      </w:r>
      <w:r w:rsidRPr="005F1FF3">
        <w:rPr>
          <w:sz w:val="24"/>
          <w:szCs w:val="24"/>
        </w:rPr>
        <w:t>aintain product lia</w:t>
      </w:r>
      <w:r w:rsidRPr="005F1FF3">
        <w:rPr>
          <w:spacing w:val="-1"/>
          <w:sz w:val="24"/>
          <w:szCs w:val="24"/>
        </w:rPr>
        <w:t>b</w:t>
      </w:r>
      <w:r w:rsidRPr="005F1FF3">
        <w:rPr>
          <w:sz w:val="24"/>
          <w:szCs w:val="24"/>
        </w:rPr>
        <w:t xml:space="preserve">ility </w:t>
      </w:r>
      <w:proofErr w:type="gramStart"/>
      <w:r w:rsidRPr="005F1FF3">
        <w:rPr>
          <w:sz w:val="24"/>
          <w:szCs w:val="24"/>
        </w:rPr>
        <w:t>ins</w:t>
      </w:r>
      <w:r w:rsidRPr="005F1FF3">
        <w:rPr>
          <w:spacing w:val="-1"/>
          <w:sz w:val="24"/>
          <w:szCs w:val="24"/>
        </w:rPr>
        <w:t>u</w:t>
      </w:r>
      <w:r w:rsidRPr="005F1FF3">
        <w:rPr>
          <w:sz w:val="24"/>
          <w:szCs w:val="24"/>
        </w:rPr>
        <w:t>rance</w:t>
      </w:r>
      <w:r w:rsidRPr="005F1FF3">
        <w:rPr>
          <w:spacing w:val="-1"/>
          <w:sz w:val="24"/>
          <w:szCs w:val="24"/>
        </w:rPr>
        <w:t>;</w:t>
      </w:r>
      <w:proofErr w:type="gramEnd"/>
      <w:r w:rsidRPr="005F1FF3">
        <w:rPr>
          <w:rFonts w:eastAsia="Arial"/>
          <w:spacing w:val="61"/>
          <w:sz w:val="24"/>
          <w:szCs w:val="24"/>
        </w:rPr>
        <w:t xml:space="preserve"> </w:t>
      </w:r>
    </w:p>
    <w:p w14:paraId="09BF0252" w14:textId="77777777" w:rsidR="00E5294F" w:rsidRPr="005F1FF3" w:rsidRDefault="00E5294F" w:rsidP="00E5294F">
      <w:pPr>
        <w:pStyle w:val="ListParagraph"/>
        <w:spacing w:line="240" w:lineRule="auto"/>
        <w:rPr>
          <w:sz w:val="24"/>
          <w:szCs w:val="24"/>
        </w:rPr>
      </w:pPr>
    </w:p>
    <w:p w14:paraId="7FC8C9B2" w14:textId="77777777" w:rsidR="00E5294F" w:rsidRDefault="00E5294F" w:rsidP="00E5294F">
      <w:pPr>
        <w:pStyle w:val="ListParagraph"/>
        <w:numPr>
          <w:ilvl w:val="0"/>
          <w:numId w:val="153"/>
        </w:numPr>
        <w:autoSpaceDE/>
        <w:autoSpaceDN/>
        <w:spacing w:line="240" w:lineRule="auto"/>
        <w:ind w:left="720"/>
        <w:contextualSpacing/>
        <w:jc w:val="both"/>
        <w:rPr>
          <w:sz w:val="24"/>
          <w:szCs w:val="24"/>
        </w:rPr>
      </w:pPr>
      <w:r>
        <w:rPr>
          <w:sz w:val="24"/>
          <w:szCs w:val="24"/>
        </w:rPr>
        <w:t>E</w:t>
      </w:r>
      <w:r w:rsidRPr="005F1FF3">
        <w:rPr>
          <w:sz w:val="24"/>
          <w:szCs w:val="24"/>
        </w:rPr>
        <w:t>ncourage that physical</w:t>
      </w:r>
      <w:r w:rsidRPr="005F1FF3">
        <w:rPr>
          <w:b/>
          <w:bCs/>
          <w:sz w:val="24"/>
          <w:szCs w:val="24"/>
        </w:rPr>
        <w:t xml:space="preserve"> </w:t>
      </w:r>
      <w:r w:rsidRPr="005F1FF3">
        <w:rPr>
          <w:sz w:val="24"/>
          <w:szCs w:val="24"/>
        </w:rPr>
        <w:t xml:space="preserve">protection </w:t>
      </w:r>
      <w:r>
        <w:rPr>
          <w:sz w:val="24"/>
          <w:szCs w:val="24"/>
        </w:rPr>
        <w:t>be</w:t>
      </w:r>
      <w:r w:rsidRPr="005F1FF3">
        <w:rPr>
          <w:spacing w:val="-1"/>
          <w:sz w:val="24"/>
          <w:szCs w:val="24"/>
        </w:rPr>
        <w:t xml:space="preserve"> provided </w:t>
      </w:r>
      <w:r w:rsidRPr="005F1FF3">
        <w:rPr>
          <w:sz w:val="24"/>
          <w:szCs w:val="24"/>
        </w:rPr>
        <w:t>for uncovered bales in transit</w:t>
      </w:r>
      <w:r w:rsidRPr="005F1FF3">
        <w:rPr>
          <w:spacing w:val="1"/>
          <w:sz w:val="24"/>
          <w:szCs w:val="24"/>
        </w:rPr>
        <w:t xml:space="preserve"> </w:t>
      </w:r>
      <w:r w:rsidRPr="005F1FF3">
        <w:rPr>
          <w:sz w:val="24"/>
          <w:szCs w:val="24"/>
        </w:rPr>
        <w:t xml:space="preserve">between the gin and the </w:t>
      </w:r>
      <w:proofErr w:type="gramStart"/>
      <w:r w:rsidRPr="005F1FF3">
        <w:rPr>
          <w:sz w:val="24"/>
          <w:szCs w:val="24"/>
        </w:rPr>
        <w:t>warehouse;</w:t>
      </w:r>
      <w:proofErr w:type="gramEnd"/>
      <w:r w:rsidRPr="005F1FF3">
        <w:rPr>
          <w:sz w:val="24"/>
          <w:szCs w:val="24"/>
        </w:rPr>
        <w:t xml:space="preserve"> </w:t>
      </w:r>
    </w:p>
    <w:p w14:paraId="54EE9D8F" w14:textId="77777777" w:rsidR="00E5294F" w:rsidRPr="005F1FF3" w:rsidRDefault="00E5294F" w:rsidP="00E5294F">
      <w:pPr>
        <w:pStyle w:val="ListParagraph"/>
        <w:spacing w:line="240" w:lineRule="auto"/>
        <w:rPr>
          <w:sz w:val="24"/>
          <w:szCs w:val="24"/>
        </w:rPr>
      </w:pPr>
    </w:p>
    <w:p w14:paraId="611F665E" w14:textId="77777777" w:rsidR="00E5294F" w:rsidRDefault="00E5294F" w:rsidP="00E5294F">
      <w:pPr>
        <w:pStyle w:val="ListParagraph"/>
        <w:numPr>
          <w:ilvl w:val="0"/>
          <w:numId w:val="153"/>
        </w:numPr>
        <w:autoSpaceDE/>
        <w:autoSpaceDN/>
        <w:spacing w:line="240" w:lineRule="auto"/>
        <w:ind w:left="720"/>
        <w:contextualSpacing/>
        <w:jc w:val="both"/>
        <w:rPr>
          <w:sz w:val="24"/>
          <w:szCs w:val="24"/>
        </w:rPr>
      </w:pPr>
      <w:r>
        <w:rPr>
          <w:sz w:val="24"/>
          <w:szCs w:val="24"/>
        </w:rPr>
        <w:t>U</w:t>
      </w:r>
      <w:r w:rsidRPr="005F1FF3">
        <w:rPr>
          <w:sz w:val="24"/>
          <w:szCs w:val="24"/>
        </w:rPr>
        <w:t xml:space="preserve">rge that gins be required to obtain liability insurance to enter cotton into the Commodity Credit Corporation (CCC) </w:t>
      </w:r>
      <w:proofErr w:type="gramStart"/>
      <w:r w:rsidRPr="005F1FF3">
        <w:rPr>
          <w:sz w:val="24"/>
          <w:szCs w:val="24"/>
        </w:rPr>
        <w:t>loan;</w:t>
      </w:r>
      <w:proofErr w:type="gramEnd"/>
      <w:r w:rsidRPr="005F1FF3">
        <w:rPr>
          <w:sz w:val="24"/>
          <w:szCs w:val="24"/>
        </w:rPr>
        <w:t xml:space="preserve"> </w:t>
      </w:r>
    </w:p>
    <w:p w14:paraId="0CA701D0" w14:textId="77777777" w:rsidR="00E5294F" w:rsidRPr="005F1FF3" w:rsidRDefault="00E5294F" w:rsidP="00E5294F">
      <w:pPr>
        <w:pStyle w:val="ListParagraph"/>
        <w:spacing w:line="240" w:lineRule="auto"/>
        <w:rPr>
          <w:strike/>
          <w:sz w:val="24"/>
          <w:szCs w:val="24"/>
        </w:rPr>
      </w:pPr>
    </w:p>
    <w:p w14:paraId="7DFD3DFC" w14:textId="77777777" w:rsidR="00E5294F" w:rsidRPr="00AF0A69" w:rsidRDefault="00E5294F" w:rsidP="00E5294F">
      <w:pPr>
        <w:pStyle w:val="ListParagraph"/>
        <w:numPr>
          <w:ilvl w:val="0"/>
          <w:numId w:val="153"/>
        </w:numPr>
        <w:autoSpaceDE/>
        <w:autoSpaceDN/>
        <w:spacing w:line="240" w:lineRule="auto"/>
        <w:ind w:left="720"/>
        <w:contextualSpacing/>
        <w:jc w:val="both"/>
        <w:rPr>
          <w:b/>
          <w:bCs/>
          <w:sz w:val="24"/>
          <w:szCs w:val="24"/>
        </w:rPr>
      </w:pPr>
      <w:r>
        <w:rPr>
          <w:sz w:val="24"/>
          <w:szCs w:val="24"/>
        </w:rPr>
        <w:t>R</w:t>
      </w:r>
      <w:r w:rsidRPr="005F1FF3">
        <w:rPr>
          <w:sz w:val="24"/>
          <w:szCs w:val="24"/>
        </w:rPr>
        <w:t>equest the NCC, producers, gins, and manufacturers of round bale harvesters to make special effort</w:t>
      </w:r>
      <w:r w:rsidRPr="005F1FF3">
        <w:rPr>
          <w:bCs/>
          <w:sz w:val="24"/>
          <w:szCs w:val="24"/>
        </w:rPr>
        <w:t>s</w:t>
      </w:r>
      <w:r w:rsidRPr="005F1FF3">
        <w:rPr>
          <w:sz w:val="24"/>
          <w:szCs w:val="24"/>
        </w:rPr>
        <w:t xml:space="preserve"> to educate gins and their employees to minimize contamination; </w:t>
      </w:r>
      <w:r w:rsidRPr="00AF0A69">
        <w:rPr>
          <w:sz w:val="24"/>
          <w:szCs w:val="24"/>
        </w:rPr>
        <w:t>and</w:t>
      </w:r>
    </w:p>
    <w:p w14:paraId="773FD9F0" w14:textId="77777777" w:rsidR="00E5294F" w:rsidRPr="00AF0A69" w:rsidRDefault="00E5294F" w:rsidP="00E5294F">
      <w:pPr>
        <w:pStyle w:val="ListParagraph"/>
        <w:spacing w:line="240" w:lineRule="auto"/>
        <w:jc w:val="both"/>
        <w:rPr>
          <w:b/>
          <w:bCs/>
          <w:sz w:val="24"/>
          <w:szCs w:val="24"/>
        </w:rPr>
      </w:pPr>
    </w:p>
    <w:p w14:paraId="6798D3E1" w14:textId="77777777" w:rsidR="00E5294F" w:rsidRPr="00AF0A69" w:rsidRDefault="00E5294F" w:rsidP="00E5294F">
      <w:pPr>
        <w:pStyle w:val="ListParagraph"/>
        <w:numPr>
          <w:ilvl w:val="0"/>
          <w:numId w:val="153"/>
        </w:numPr>
        <w:autoSpaceDE/>
        <w:autoSpaceDN/>
        <w:spacing w:line="240" w:lineRule="auto"/>
        <w:ind w:left="720"/>
        <w:contextualSpacing/>
        <w:jc w:val="both"/>
        <w:rPr>
          <w:b/>
          <w:bCs/>
          <w:sz w:val="24"/>
          <w:szCs w:val="24"/>
        </w:rPr>
      </w:pPr>
      <w:r w:rsidRPr="00AF0A69">
        <w:rPr>
          <w:sz w:val="24"/>
          <w:szCs w:val="24"/>
        </w:rPr>
        <w:t>Support the</w:t>
      </w:r>
      <w:r w:rsidRPr="00AF0A69">
        <w:rPr>
          <w:b/>
          <w:bCs/>
          <w:sz w:val="24"/>
          <w:szCs w:val="24"/>
        </w:rPr>
        <w:t xml:space="preserve"> </w:t>
      </w:r>
      <w:r w:rsidRPr="00AF0A69">
        <w:rPr>
          <w:sz w:val="24"/>
          <w:szCs w:val="24"/>
        </w:rPr>
        <w:t xml:space="preserve">JCIBPC’s creation of standards and compliance measurements regarding module </w:t>
      </w:r>
      <w:proofErr w:type="gramStart"/>
      <w:r w:rsidRPr="00AF0A69">
        <w:rPr>
          <w:sz w:val="24"/>
          <w:szCs w:val="24"/>
        </w:rPr>
        <w:t>wrap;</w:t>
      </w:r>
      <w:proofErr w:type="gramEnd"/>
      <w:r w:rsidRPr="00AF0A69">
        <w:rPr>
          <w:sz w:val="24"/>
          <w:szCs w:val="24"/>
        </w:rPr>
        <w:t xml:space="preserve"> </w:t>
      </w:r>
    </w:p>
    <w:p w14:paraId="6D055D24" w14:textId="77777777" w:rsidR="00E5294F" w:rsidRPr="009E3322" w:rsidRDefault="00E5294F" w:rsidP="00E5294F">
      <w:pPr>
        <w:pStyle w:val="ListParagraph"/>
        <w:spacing w:line="240" w:lineRule="auto"/>
        <w:ind w:left="360"/>
        <w:jc w:val="both"/>
        <w:rPr>
          <w:sz w:val="24"/>
          <w:szCs w:val="24"/>
        </w:rPr>
      </w:pPr>
    </w:p>
    <w:p w14:paraId="01D31855" w14:textId="77777777" w:rsidR="00E5294F" w:rsidRPr="009E3322" w:rsidRDefault="00E5294F" w:rsidP="00E5294F">
      <w:pPr>
        <w:pStyle w:val="ListParagraph"/>
        <w:numPr>
          <w:ilvl w:val="0"/>
          <w:numId w:val="157"/>
        </w:numPr>
        <w:autoSpaceDE/>
        <w:autoSpaceDN/>
        <w:spacing w:line="240" w:lineRule="auto"/>
        <w:ind w:left="360"/>
        <w:contextualSpacing/>
        <w:jc w:val="both"/>
        <w:rPr>
          <w:vanish/>
          <w:sz w:val="24"/>
          <w:szCs w:val="24"/>
        </w:rPr>
      </w:pPr>
    </w:p>
    <w:p w14:paraId="1A5917E0" w14:textId="77777777" w:rsidR="00E5294F" w:rsidRPr="009E3322" w:rsidRDefault="00E5294F" w:rsidP="00E5294F">
      <w:pPr>
        <w:pStyle w:val="ListParagraph"/>
        <w:numPr>
          <w:ilvl w:val="0"/>
          <w:numId w:val="157"/>
        </w:numPr>
        <w:autoSpaceDE/>
        <w:autoSpaceDN/>
        <w:spacing w:line="240" w:lineRule="auto"/>
        <w:ind w:left="360"/>
        <w:contextualSpacing/>
        <w:jc w:val="both"/>
        <w:rPr>
          <w:vanish/>
          <w:sz w:val="24"/>
          <w:szCs w:val="24"/>
        </w:rPr>
      </w:pPr>
    </w:p>
    <w:p w14:paraId="66F5992F" w14:textId="77777777" w:rsidR="00E5294F" w:rsidRPr="009E3322" w:rsidRDefault="00E5294F" w:rsidP="00E5294F">
      <w:pPr>
        <w:pStyle w:val="ListParagraph"/>
        <w:numPr>
          <w:ilvl w:val="0"/>
          <w:numId w:val="157"/>
        </w:numPr>
        <w:autoSpaceDE/>
        <w:autoSpaceDN/>
        <w:spacing w:line="240" w:lineRule="auto"/>
        <w:ind w:left="360"/>
        <w:contextualSpacing/>
        <w:jc w:val="both"/>
        <w:rPr>
          <w:vanish/>
          <w:sz w:val="24"/>
          <w:szCs w:val="24"/>
        </w:rPr>
      </w:pPr>
    </w:p>
    <w:p w14:paraId="77028261" w14:textId="77777777" w:rsidR="00E5294F" w:rsidRDefault="00E5294F" w:rsidP="00E5294F">
      <w:pPr>
        <w:pStyle w:val="ListParagraph"/>
        <w:numPr>
          <w:ilvl w:val="0"/>
          <w:numId w:val="157"/>
        </w:numPr>
        <w:autoSpaceDE/>
        <w:autoSpaceDN/>
        <w:spacing w:line="240" w:lineRule="auto"/>
        <w:ind w:left="360"/>
        <w:contextualSpacing/>
        <w:jc w:val="both"/>
        <w:rPr>
          <w:sz w:val="24"/>
          <w:szCs w:val="24"/>
        </w:rPr>
      </w:pPr>
      <w:r w:rsidRPr="00AF0A69">
        <w:rPr>
          <w:sz w:val="24"/>
          <w:szCs w:val="24"/>
        </w:rPr>
        <w:t>Urge EWR, Inc. to build in a designation within the electronic warehouse receipt (EWR) for module wrap type;</w:t>
      </w:r>
      <w:r>
        <w:rPr>
          <w:sz w:val="24"/>
          <w:szCs w:val="24"/>
        </w:rPr>
        <w:t xml:space="preserve"> </w:t>
      </w:r>
      <w:r w:rsidRPr="00CE1D68">
        <w:rPr>
          <w:color w:val="FF0000"/>
          <w:sz w:val="24"/>
          <w:szCs w:val="24"/>
        </w:rPr>
        <w:t>[Add to TCA policy</w:t>
      </w:r>
      <w:r>
        <w:rPr>
          <w:color w:val="FF0000"/>
          <w:sz w:val="24"/>
          <w:szCs w:val="24"/>
        </w:rPr>
        <w:t xml:space="preserve"> approved</w:t>
      </w:r>
      <w:r w:rsidRPr="00CE1D68">
        <w:rPr>
          <w:color w:val="FF0000"/>
          <w:sz w:val="24"/>
          <w:szCs w:val="24"/>
        </w:rPr>
        <w:t>]</w:t>
      </w:r>
    </w:p>
    <w:p w14:paraId="3650A911" w14:textId="77777777" w:rsidR="00E5294F" w:rsidRDefault="00E5294F" w:rsidP="00E5294F">
      <w:pPr>
        <w:pStyle w:val="ListParagraph"/>
        <w:spacing w:line="240" w:lineRule="auto"/>
        <w:ind w:left="360"/>
        <w:jc w:val="both"/>
        <w:rPr>
          <w:sz w:val="24"/>
          <w:szCs w:val="24"/>
        </w:rPr>
      </w:pPr>
    </w:p>
    <w:p w14:paraId="4F72C552" w14:textId="77777777" w:rsidR="00E5294F" w:rsidRDefault="00E5294F" w:rsidP="00E5294F">
      <w:pPr>
        <w:pStyle w:val="ListParagraph"/>
        <w:numPr>
          <w:ilvl w:val="0"/>
          <w:numId w:val="157"/>
        </w:numPr>
        <w:autoSpaceDE/>
        <w:autoSpaceDN/>
        <w:spacing w:line="240" w:lineRule="auto"/>
        <w:ind w:left="360"/>
        <w:contextualSpacing/>
        <w:jc w:val="both"/>
        <w:rPr>
          <w:sz w:val="24"/>
          <w:szCs w:val="24"/>
        </w:rPr>
      </w:pPr>
      <w:r w:rsidRPr="00AF0A69">
        <w:rPr>
          <w:sz w:val="24"/>
          <w:szCs w:val="24"/>
        </w:rPr>
        <w:t xml:space="preserve">Strongly urge gins to </w:t>
      </w:r>
      <w:r w:rsidRPr="00AF0A69">
        <w:rPr>
          <w:spacing w:val="-2"/>
          <w:sz w:val="24"/>
          <w:szCs w:val="24"/>
        </w:rPr>
        <w:t>m</w:t>
      </w:r>
      <w:r w:rsidRPr="00AF0A69">
        <w:rPr>
          <w:sz w:val="24"/>
          <w:szCs w:val="24"/>
        </w:rPr>
        <w:t>aintain bale weights at five hundred (500) pounds net weight;</w:t>
      </w:r>
      <w:r w:rsidRPr="00AF0A69">
        <w:rPr>
          <w:b/>
          <w:bCs/>
          <w:sz w:val="24"/>
          <w:szCs w:val="24"/>
        </w:rPr>
        <w:t xml:space="preserve"> </w:t>
      </w:r>
      <w:r w:rsidRPr="00AF0A69">
        <w:rPr>
          <w:sz w:val="24"/>
          <w:szCs w:val="24"/>
        </w:rPr>
        <w:t xml:space="preserve">further, request EWR, Inc. to compile and provide data for the industry to analyze the distribution of bale </w:t>
      </w:r>
      <w:proofErr w:type="gramStart"/>
      <w:r w:rsidRPr="00AF0A69">
        <w:rPr>
          <w:sz w:val="24"/>
          <w:szCs w:val="24"/>
        </w:rPr>
        <w:t>weights;</w:t>
      </w:r>
      <w:proofErr w:type="gramEnd"/>
      <w:r w:rsidRPr="00AF0A69">
        <w:rPr>
          <w:sz w:val="24"/>
          <w:szCs w:val="24"/>
        </w:rPr>
        <w:t xml:space="preserve"> </w:t>
      </w:r>
    </w:p>
    <w:p w14:paraId="0108B3F5" w14:textId="77777777" w:rsidR="00E5294F" w:rsidRPr="00153816" w:rsidRDefault="00E5294F" w:rsidP="00E5294F">
      <w:pPr>
        <w:pStyle w:val="ListParagraph"/>
        <w:rPr>
          <w:sz w:val="24"/>
          <w:szCs w:val="24"/>
        </w:rPr>
      </w:pPr>
    </w:p>
    <w:p w14:paraId="45EC7753" w14:textId="77777777" w:rsidR="00E5294F" w:rsidRPr="00153816" w:rsidRDefault="00E5294F" w:rsidP="00E5294F">
      <w:pPr>
        <w:pStyle w:val="ListParagraph"/>
        <w:numPr>
          <w:ilvl w:val="0"/>
          <w:numId w:val="157"/>
        </w:numPr>
        <w:autoSpaceDE/>
        <w:autoSpaceDN/>
        <w:spacing w:line="240" w:lineRule="auto"/>
        <w:ind w:left="360"/>
        <w:contextualSpacing/>
        <w:jc w:val="both"/>
        <w:rPr>
          <w:b/>
          <w:bCs/>
          <w:sz w:val="24"/>
          <w:szCs w:val="24"/>
        </w:rPr>
      </w:pPr>
      <w:r w:rsidRPr="00153816">
        <w:rPr>
          <w:b/>
          <w:bCs/>
          <w:sz w:val="24"/>
          <w:szCs w:val="24"/>
        </w:rPr>
        <w:t>We urge warehouses to notify TCA/ACSA within twenty-four (24) hours of any disasters causing loss of potential loss of bales.</w:t>
      </w:r>
    </w:p>
    <w:p w14:paraId="1BAA8346" w14:textId="77777777" w:rsidR="00E5294F" w:rsidRPr="00153816" w:rsidRDefault="00E5294F" w:rsidP="00E5294F">
      <w:pPr>
        <w:jc w:val="both"/>
        <w:rPr>
          <w:sz w:val="24"/>
          <w:szCs w:val="24"/>
        </w:rPr>
      </w:pPr>
    </w:p>
    <w:p w14:paraId="777AC461" w14:textId="77777777" w:rsidR="00E5294F" w:rsidRPr="00AF0A69" w:rsidRDefault="00E5294F" w:rsidP="00E5294F">
      <w:pPr>
        <w:pStyle w:val="ListParagraph"/>
        <w:numPr>
          <w:ilvl w:val="0"/>
          <w:numId w:val="157"/>
        </w:numPr>
        <w:autoSpaceDE/>
        <w:autoSpaceDN/>
        <w:spacing w:line="240" w:lineRule="auto"/>
        <w:ind w:left="360"/>
        <w:contextualSpacing/>
        <w:jc w:val="both"/>
        <w:rPr>
          <w:sz w:val="24"/>
          <w:szCs w:val="24"/>
        </w:rPr>
      </w:pPr>
      <w:r w:rsidRPr="00AF0A69">
        <w:rPr>
          <w:sz w:val="24"/>
          <w:szCs w:val="24"/>
        </w:rPr>
        <w:t xml:space="preserve">Urge the CCC to maintain and enforce a </w:t>
      </w:r>
      <w:r w:rsidRPr="00AF0A69">
        <w:rPr>
          <w:spacing w:val="-2"/>
          <w:sz w:val="24"/>
          <w:szCs w:val="24"/>
        </w:rPr>
        <w:t>m</w:t>
      </w:r>
      <w:r w:rsidRPr="00AF0A69">
        <w:rPr>
          <w:spacing w:val="1"/>
          <w:sz w:val="24"/>
          <w:szCs w:val="24"/>
        </w:rPr>
        <w:t>a</w:t>
      </w:r>
      <w:r w:rsidRPr="00AF0A69">
        <w:rPr>
          <w:sz w:val="24"/>
          <w:szCs w:val="24"/>
        </w:rPr>
        <w:t>xi</w:t>
      </w:r>
      <w:r w:rsidRPr="00AF0A69">
        <w:rPr>
          <w:spacing w:val="-2"/>
          <w:sz w:val="24"/>
          <w:szCs w:val="24"/>
        </w:rPr>
        <w:t>m</w:t>
      </w:r>
      <w:r w:rsidRPr="00AF0A69">
        <w:rPr>
          <w:spacing w:val="1"/>
          <w:sz w:val="24"/>
          <w:szCs w:val="24"/>
        </w:rPr>
        <w:t>u</w:t>
      </w:r>
      <w:r w:rsidRPr="00AF0A69">
        <w:rPr>
          <w:sz w:val="24"/>
          <w:szCs w:val="24"/>
        </w:rPr>
        <w:t xml:space="preserve">m bale moisture content level of seven and a half percent (7.5%), </w:t>
      </w:r>
      <w:r w:rsidRPr="00AF0A69">
        <w:rPr>
          <w:spacing w:val="-1"/>
          <w:sz w:val="24"/>
          <w:szCs w:val="24"/>
        </w:rPr>
        <w:t>w</w:t>
      </w:r>
      <w:r w:rsidRPr="00AF0A69">
        <w:rPr>
          <w:sz w:val="24"/>
          <w:szCs w:val="24"/>
        </w:rPr>
        <w:t xml:space="preserve">ith no tolerances, in order for cotton to be eligible for the </w:t>
      </w:r>
      <w:r w:rsidRPr="00AF0A69">
        <w:rPr>
          <w:spacing w:val="-2"/>
          <w:sz w:val="24"/>
          <w:szCs w:val="24"/>
        </w:rPr>
        <w:t>C</w:t>
      </w:r>
      <w:r w:rsidRPr="00AF0A69">
        <w:rPr>
          <w:sz w:val="24"/>
          <w:szCs w:val="24"/>
        </w:rPr>
        <w:t>CC Loan Program</w:t>
      </w:r>
      <w:r w:rsidRPr="00AF0A69">
        <w:rPr>
          <w:spacing w:val="-2"/>
          <w:sz w:val="24"/>
          <w:szCs w:val="24"/>
        </w:rPr>
        <w:t xml:space="preserve"> </w:t>
      </w:r>
      <w:r w:rsidRPr="00AF0A69">
        <w:rPr>
          <w:sz w:val="24"/>
          <w:szCs w:val="24"/>
        </w:rPr>
        <w:t>a</w:t>
      </w:r>
      <w:r w:rsidRPr="00AF0A69">
        <w:rPr>
          <w:spacing w:val="1"/>
          <w:sz w:val="24"/>
          <w:szCs w:val="24"/>
        </w:rPr>
        <w:t>n</w:t>
      </w:r>
      <w:r w:rsidRPr="00AF0A69">
        <w:rPr>
          <w:sz w:val="24"/>
          <w:szCs w:val="24"/>
        </w:rPr>
        <w:t xml:space="preserve">d that the CCC establish </w:t>
      </w:r>
      <w:r w:rsidRPr="00AF0A69">
        <w:rPr>
          <w:spacing w:val="-2"/>
          <w:sz w:val="24"/>
          <w:szCs w:val="24"/>
        </w:rPr>
        <w:t>m</w:t>
      </w:r>
      <w:r w:rsidRPr="00AF0A69">
        <w:rPr>
          <w:sz w:val="24"/>
          <w:szCs w:val="24"/>
        </w:rPr>
        <w:t>ethods of tes</w:t>
      </w:r>
      <w:r w:rsidRPr="00AF0A69">
        <w:rPr>
          <w:spacing w:val="1"/>
          <w:sz w:val="24"/>
          <w:szCs w:val="24"/>
        </w:rPr>
        <w:t>t</w:t>
      </w:r>
      <w:r w:rsidRPr="00AF0A69">
        <w:rPr>
          <w:sz w:val="24"/>
          <w:szCs w:val="24"/>
        </w:rPr>
        <w:t>ing for moisture content prior to entry into the Loan Progra</w:t>
      </w:r>
      <w:r w:rsidRPr="00AF0A69">
        <w:rPr>
          <w:spacing w:val="-2"/>
          <w:sz w:val="24"/>
          <w:szCs w:val="24"/>
        </w:rPr>
        <w:t xml:space="preserve">m; and </w:t>
      </w:r>
      <w:r w:rsidRPr="00AF0A69">
        <w:rPr>
          <w:sz w:val="24"/>
          <w:szCs w:val="24"/>
        </w:rPr>
        <w:t>further</w:t>
      </w:r>
      <w:r w:rsidRPr="00AF0A69">
        <w:rPr>
          <w:b/>
          <w:sz w:val="24"/>
          <w:szCs w:val="24"/>
        </w:rPr>
        <w:t xml:space="preserve"> </w:t>
      </w:r>
      <w:r w:rsidRPr="00AF0A69">
        <w:rPr>
          <w:sz w:val="24"/>
          <w:szCs w:val="24"/>
        </w:rPr>
        <w:t xml:space="preserve">urge the CCC to </w:t>
      </w:r>
      <w:r w:rsidRPr="00AF0A69">
        <w:rPr>
          <w:spacing w:val="2"/>
          <w:sz w:val="24"/>
          <w:szCs w:val="24"/>
        </w:rPr>
        <w:t>i</w:t>
      </w:r>
      <w:r w:rsidRPr="00AF0A69">
        <w:rPr>
          <w:spacing w:val="-1"/>
          <w:sz w:val="24"/>
          <w:szCs w:val="24"/>
        </w:rPr>
        <w:t>m</w:t>
      </w:r>
      <w:r w:rsidRPr="00AF0A69">
        <w:rPr>
          <w:spacing w:val="-2"/>
          <w:sz w:val="24"/>
          <w:szCs w:val="24"/>
        </w:rPr>
        <w:t>m</w:t>
      </w:r>
      <w:r w:rsidRPr="00AF0A69">
        <w:rPr>
          <w:sz w:val="24"/>
          <w:szCs w:val="24"/>
        </w:rPr>
        <w:t>ediately prohibit cott</w:t>
      </w:r>
      <w:r w:rsidRPr="00AF0A69">
        <w:rPr>
          <w:spacing w:val="-1"/>
          <w:sz w:val="24"/>
          <w:szCs w:val="24"/>
        </w:rPr>
        <w:t>o</w:t>
      </w:r>
      <w:r w:rsidRPr="00AF0A69">
        <w:rPr>
          <w:sz w:val="24"/>
          <w:szCs w:val="24"/>
        </w:rPr>
        <w:t>n ginned with any water spray system</w:t>
      </w:r>
      <w:r w:rsidRPr="00AF0A69">
        <w:rPr>
          <w:spacing w:val="-2"/>
          <w:sz w:val="24"/>
          <w:szCs w:val="24"/>
        </w:rPr>
        <w:t xml:space="preserve"> </w:t>
      </w:r>
      <w:r w:rsidRPr="00AF0A69">
        <w:rPr>
          <w:sz w:val="24"/>
          <w:szCs w:val="24"/>
        </w:rPr>
        <w:t xml:space="preserve">for the purpose of adding </w:t>
      </w:r>
      <w:r w:rsidRPr="00AF0A69">
        <w:rPr>
          <w:spacing w:val="-2"/>
          <w:sz w:val="24"/>
          <w:szCs w:val="24"/>
        </w:rPr>
        <w:t>m</w:t>
      </w:r>
      <w:r w:rsidRPr="00AF0A69">
        <w:rPr>
          <w:sz w:val="24"/>
          <w:szCs w:val="24"/>
        </w:rPr>
        <w:t>oisture (weight) that would exceed seven and a half percent (7.5%) fr</w:t>
      </w:r>
      <w:r w:rsidRPr="00AF0A69">
        <w:rPr>
          <w:spacing w:val="1"/>
          <w:sz w:val="24"/>
          <w:szCs w:val="24"/>
        </w:rPr>
        <w:t>o</w:t>
      </w:r>
      <w:r w:rsidRPr="00AF0A69">
        <w:rPr>
          <w:sz w:val="24"/>
          <w:szCs w:val="24"/>
        </w:rPr>
        <w:t>m</w:t>
      </w:r>
      <w:r w:rsidRPr="00AF0A69">
        <w:rPr>
          <w:spacing w:val="-2"/>
          <w:sz w:val="24"/>
          <w:szCs w:val="24"/>
        </w:rPr>
        <w:t xml:space="preserve"> </w:t>
      </w:r>
      <w:r w:rsidRPr="00AF0A69">
        <w:rPr>
          <w:sz w:val="24"/>
          <w:szCs w:val="24"/>
        </w:rPr>
        <w:t xml:space="preserve">entering the CCC Loan Program; </w:t>
      </w:r>
    </w:p>
    <w:p w14:paraId="3BCCC708" w14:textId="77777777" w:rsidR="00E5294F" w:rsidRPr="00AF0A69" w:rsidRDefault="00E5294F" w:rsidP="00E5294F">
      <w:pPr>
        <w:pStyle w:val="ListParagraph"/>
        <w:spacing w:line="240" w:lineRule="auto"/>
        <w:ind w:left="360"/>
        <w:jc w:val="both"/>
        <w:rPr>
          <w:sz w:val="24"/>
          <w:szCs w:val="24"/>
        </w:rPr>
      </w:pPr>
    </w:p>
    <w:p w14:paraId="39FC593F" w14:textId="77777777" w:rsidR="00E5294F" w:rsidRDefault="00E5294F" w:rsidP="00E5294F">
      <w:pPr>
        <w:pStyle w:val="ListParagraph"/>
        <w:numPr>
          <w:ilvl w:val="0"/>
          <w:numId w:val="157"/>
        </w:numPr>
        <w:autoSpaceDE/>
        <w:autoSpaceDN/>
        <w:spacing w:line="240" w:lineRule="auto"/>
        <w:ind w:left="360"/>
        <w:contextualSpacing/>
        <w:jc w:val="both"/>
        <w:rPr>
          <w:sz w:val="24"/>
          <w:szCs w:val="24"/>
        </w:rPr>
      </w:pPr>
      <w:r w:rsidRPr="00AF0A69">
        <w:rPr>
          <w:sz w:val="24"/>
          <w:szCs w:val="24"/>
        </w:rPr>
        <w:t>Recommend the JCIBPC encourage EWR, Inc. to create fields in the gin / warehouse profile for gins to accurately and timely report bagging and tare codes prior to ginning and add visibility on the EWR, Inc. website; furthermore, encourage EWR, Inc. to validate bag and tie codes on warehouse receipts against profile codes; and</w:t>
      </w:r>
      <w:r>
        <w:rPr>
          <w:sz w:val="24"/>
          <w:szCs w:val="24"/>
        </w:rPr>
        <w:t xml:space="preserve"> </w:t>
      </w:r>
      <w:r w:rsidRPr="00CB03E3">
        <w:rPr>
          <w:color w:val="FF0000"/>
          <w:sz w:val="24"/>
          <w:szCs w:val="24"/>
        </w:rPr>
        <w:t>[Add to TCA policy</w:t>
      </w:r>
      <w:r>
        <w:rPr>
          <w:color w:val="FF0000"/>
          <w:sz w:val="24"/>
          <w:szCs w:val="24"/>
        </w:rPr>
        <w:t xml:space="preserve"> approved</w:t>
      </w:r>
      <w:r w:rsidRPr="00CB03E3">
        <w:rPr>
          <w:color w:val="FF0000"/>
          <w:sz w:val="24"/>
          <w:szCs w:val="24"/>
        </w:rPr>
        <w:t>]</w:t>
      </w:r>
    </w:p>
    <w:p w14:paraId="20F88979" w14:textId="77777777" w:rsidR="00E5294F" w:rsidRDefault="00E5294F" w:rsidP="00E5294F">
      <w:pPr>
        <w:pStyle w:val="ListParagraph"/>
        <w:spacing w:line="240" w:lineRule="auto"/>
        <w:ind w:left="360"/>
        <w:jc w:val="both"/>
        <w:rPr>
          <w:sz w:val="24"/>
          <w:szCs w:val="24"/>
        </w:rPr>
      </w:pPr>
    </w:p>
    <w:p w14:paraId="79BEBAA6" w14:textId="77777777" w:rsidR="00E5294F" w:rsidRPr="00AF0A69" w:rsidRDefault="00E5294F" w:rsidP="00E5294F">
      <w:pPr>
        <w:pStyle w:val="ListParagraph"/>
        <w:numPr>
          <w:ilvl w:val="0"/>
          <w:numId w:val="157"/>
        </w:numPr>
        <w:autoSpaceDE/>
        <w:autoSpaceDN/>
        <w:spacing w:line="240" w:lineRule="auto"/>
        <w:ind w:left="360"/>
        <w:contextualSpacing/>
        <w:jc w:val="both"/>
        <w:rPr>
          <w:sz w:val="24"/>
          <w:szCs w:val="24"/>
        </w:rPr>
      </w:pPr>
      <w:r w:rsidRPr="00AF0A69">
        <w:rPr>
          <w:sz w:val="24"/>
          <w:szCs w:val="24"/>
        </w:rPr>
        <w:t>Work with the JCIBPC to add a quick-response (QR) code in addition to the bar code, giving “space” for future traceability and sustainability information;</w:t>
      </w:r>
      <w:r>
        <w:rPr>
          <w:sz w:val="24"/>
          <w:szCs w:val="24"/>
        </w:rPr>
        <w:t xml:space="preserve"> </w:t>
      </w:r>
      <w:r w:rsidRPr="00CB03E3">
        <w:rPr>
          <w:color w:val="FF0000"/>
          <w:sz w:val="24"/>
          <w:szCs w:val="24"/>
        </w:rPr>
        <w:t>[Add to TCA policy</w:t>
      </w:r>
      <w:r>
        <w:rPr>
          <w:color w:val="FF0000"/>
          <w:sz w:val="24"/>
          <w:szCs w:val="24"/>
        </w:rPr>
        <w:t xml:space="preserve"> approved</w:t>
      </w:r>
      <w:r w:rsidRPr="00CB03E3">
        <w:rPr>
          <w:color w:val="FF0000"/>
          <w:sz w:val="24"/>
          <w:szCs w:val="24"/>
        </w:rPr>
        <w:t>]</w:t>
      </w:r>
    </w:p>
    <w:p w14:paraId="250B6E63" w14:textId="77777777" w:rsidR="00E5294F" w:rsidRPr="00687B5D" w:rsidRDefault="00E5294F" w:rsidP="00E5294F">
      <w:pPr>
        <w:tabs>
          <w:tab w:val="center" w:pos="5007"/>
        </w:tabs>
        <w:jc w:val="both"/>
        <w:rPr>
          <w:b/>
          <w:sz w:val="24"/>
          <w:szCs w:val="24"/>
          <w:u w:val="single"/>
        </w:rPr>
      </w:pPr>
    </w:p>
    <w:p w14:paraId="42969E03" w14:textId="77777777" w:rsidR="00E5294F" w:rsidRPr="00687B5D" w:rsidRDefault="00E5294F" w:rsidP="00E5294F">
      <w:pPr>
        <w:tabs>
          <w:tab w:val="center" w:pos="5007"/>
        </w:tabs>
        <w:jc w:val="both"/>
        <w:rPr>
          <w:b/>
          <w:sz w:val="24"/>
          <w:szCs w:val="24"/>
          <w:u w:val="single"/>
        </w:rPr>
      </w:pPr>
      <w:r w:rsidRPr="00687B5D">
        <w:rPr>
          <w:b/>
          <w:sz w:val="24"/>
          <w:szCs w:val="24"/>
          <w:u w:val="single"/>
        </w:rPr>
        <w:t>WAREHOUSES</w:t>
      </w:r>
    </w:p>
    <w:p w14:paraId="2738AEF6" w14:textId="77777777" w:rsidR="00E5294F" w:rsidRPr="00687B5D" w:rsidRDefault="00E5294F" w:rsidP="00E5294F">
      <w:pPr>
        <w:ind w:left="116"/>
        <w:jc w:val="both"/>
        <w:rPr>
          <w:sz w:val="24"/>
          <w:szCs w:val="24"/>
        </w:rPr>
      </w:pPr>
    </w:p>
    <w:p w14:paraId="449CCCFD" w14:textId="77777777" w:rsidR="00E5294F" w:rsidRPr="00AF0A69" w:rsidRDefault="00E5294F" w:rsidP="00E5294F">
      <w:pPr>
        <w:pStyle w:val="ListParagraph"/>
        <w:numPr>
          <w:ilvl w:val="0"/>
          <w:numId w:val="158"/>
        </w:numPr>
        <w:autoSpaceDE/>
        <w:autoSpaceDN/>
        <w:spacing w:line="240" w:lineRule="auto"/>
        <w:ind w:left="360"/>
        <w:contextualSpacing/>
        <w:jc w:val="both"/>
        <w:rPr>
          <w:b/>
          <w:bCs/>
          <w:sz w:val="24"/>
          <w:szCs w:val="24"/>
        </w:rPr>
      </w:pPr>
      <w:r w:rsidRPr="00A07D21">
        <w:rPr>
          <w:sz w:val="24"/>
          <w:szCs w:val="24"/>
        </w:rPr>
        <w:t xml:space="preserve">Based on the NCC’s Packaging and Distribution Committee </w:t>
      </w:r>
      <w:r w:rsidRPr="00AF0A69">
        <w:rPr>
          <w:sz w:val="24"/>
          <w:szCs w:val="24"/>
        </w:rPr>
        <w:t>r</w:t>
      </w:r>
      <w:r w:rsidRPr="00A07D21">
        <w:rPr>
          <w:sz w:val="24"/>
          <w:szCs w:val="24"/>
        </w:rPr>
        <w:t>eport and in accordance with the recommendations of the NCC’s Cotton F</w:t>
      </w:r>
      <w:r w:rsidRPr="00AF0A69">
        <w:rPr>
          <w:sz w:val="24"/>
          <w:szCs w:val="24"/>
        </w:rPr>
        <w:t>low Committee,</w:t>
      </w:r>
      <w:r w:rsidRPr="00AF0A69">
        <w:t xml:space="preserve"> </w:t>
      </w:r>
      <w:r w:rsidRPr="00AF0A69">
        <w:rPr>
          <w:sz w:val="24"/>
          <w:szCs w:val="24"/>
        </w:rPr>
        <w:t xml:space="preserve">urge the U.S. Department of Agriculture (USDA) to initiate a non-complaint driven auditing system to audit compliance of warehouses and shippers regarding the Minimum Shipping Standard and related regulatory </w:t>
      </w:r>
      <w:proofErr w:type="gramStart"/>
      <w:r w:rsidRPr="00AF0A69">
        <w:rPr>
          <w:sz w:val="24"/>
          <w:szCs w:val="24"/>
        </w:rPr>
        <w:t>policies;</w:t>
      </w:r>
      <w:proofErr w:type="gramEnd"/>
    </w:p>
    <w:p w14:paraId="4E70D389" w14:textId="77777777" w:rsidR="00E5294F" w:rsidRPr="00AF0A69" w:rsidRDefault="00E5294F" w:rsidP="00E5294F">
      <w:pPr>
        <w:pStyle w:val="ListParagraph"/>
        <w:spacing w:line="240" w:lineRule="auto"/>
        <w:ind w:left="360"/>
        <w:jc w:val="both"/>
        <w:rPr>
          <w:b/>
          <w:bCs/>
          <w:sz w:val="24"/>
          <w:szCs w:val="24"/>
        </w:rPr>
      </w:pPr>
    </w:p>
    <w:p w14:paraId="59700F80" w14:textId="77777777" w:rsidR="00E5294F" w:rsidRPr="00AF0A69" w:rsidRDefault="00E5294F" w:rsidP="00E5294F">
      <w:pPr>
        <w:pStyle w:val="ListParagraph"/>
        <w:numPr>
          <w:ilvl w:val="0"/>
          <w:numId w:val="158"/>
        </w:numPr>
        <w:autoSpaceDE/>
        <w:autoSpaceDN/>
        <w:spacing w:line="240" w:lineRule="auto"/>
        <w:ind w:left="360"/>
        <w:contextualSpacing/>
        <w:jc w:val="both"/>
        <w:rPr>
          <w:b/>
          <w:bCs/>
          <w:sz w:val="24"/>
          <w:szCs w:val="24"/>
        </w:rPr>
      </w:pPr>
      <w:r w:rsidRPr="00AF0A69">
        <w:rPr>
          <w:sz w:val="24"/>
          <w:szCs w:val="24"/>
        </w:rPr>
        <w:t xml:space="preserve">Noting that important questions about enforcement and penalties have been discussed in previous NCC committee meetings without the development of a consensus position, recognize and endorse the NCC’s Cotton Flow Working Group as the most appropriate group to handle issues regarding non-compliance to the minimum shipping </w:t>
      </w:r>
      <w:proofErr w:type="gramStart"/>
      <w:r w:rsidRPr="00AF0A69">
        <w:rPr>
          <w:sz w:val="24"/>
          <w:szCs w:val="24"/>
        </w:rPr>
        <w:t>standard;</w:t>
      </w:r>
      <w:proofErr w:type="gramEnd"/>
    </w:p>
    <w:p w14:paraId="3B0F8E72" w14:textId="77777777" w:rsidR="00E5294F" w:rsidRPr="00AF0A69" w:rsidRDefault="00E5294F" w:rsidP="00E5294F">
      <w:pPr>
        <w:pStyle w:val="ListParagraph"/>
        <w:spacing w:line="240" w:lineRule="auto"/>
        <w:ind w:left="360"/>
        <w:jc w:val="both"/>
        <w:rPr>
          <w:b/>
          <w:bCs/>
          <w:sz w:val="24"/>
          <w:szCs w:val="24"/>
        </w:rPr>
      </w:pPr>
    </w:p>
    <w:p w14:paraId="5ED8894C" w14:textId="77777777" w:rsidR="00E5294F" w:rsidRPr="00AF0A69" w:rsidRDefault="00E5294F" w:rsidP="00E5294F">
      <w:pPr>
        <w:pStyle w:val="ListParagraph"/>
        <w:numPr>
          <w:ilvl w:val="0"/>
          <w:numId w:val="158"/>
        </w:numPr>
        <w:autoSpaceDE/>
        <w:autoSpaceDN/>
        <w:spacing w:line="240" w:lineRule="auto"/>
        <w:ind w:left="360"/>
        <w:contextualSpacing/>
        <w:jc w:val="both"/>
        <w:rPr>
          <w:b/>
          <w:bCs/>
          <w:sz w:val="24"/>
          <w:szCs w:val="24"/>
        </w:rPr>
      </w:pPr>
      <w:r w:rsidRPr="00AF0A69">
        <w:rPr>
          <w:sz w:val="24"/>
          <w:szCs w:val="24"/>
        </w:rPr>
        <w:t>Urge the USDA to enter into uniform</w:t>
      </w:r>
      <w:r w:rsidRPr="00AF0A69">
        <w:rPr>
          <w:spacing w:val="-2"/>
          <w:sz w:val="24"/>
          <w:szCs w:val="24"/>
        </w:rPr>
        <w:t xml:space="preserve"> </w:t>
      </w:r>
      <w:r w:rsidRPr="00AF0A69">
        <w:rPr>
          <w:sz w:val="24"/>
          <w:szCs w:val="24"/>
        </w:rPr>
        <w:t>warehou</w:t>
      </w:r>
      <w:r w:rsidRPr="00AF0A69">
        <w:rPr>
          <w:spacing w:val="-1"/>
          <w:sz w:val="24"/>
          <w:szCs w:val="24"/>
        </w:rPr>
        <w:t>s</w:t>
      </w:r>
      <w:r w:rsidRPr="00AF0A69">
        <w:rPr>
          <w:sz w:val="24"/>
          <w:szCs w:val="24"/>
        </w:rPr>
        <w:t>e co</w:t>
      </w:r>
      <w:r w:rsidRPr="00AF0A69">
        <w:rPr>
          <w:spacing w:val="-2"/>
          <w:sz w:val="24"/>
          <w:szCs w:val="24"/>
        </w:rPr>
        <w:t>m</w:t>
      </w:r>
      <w:r w:rsidRPr="00AF0A69">
        <w:rPr>
          <w:sz w:val="24"/>
          <w:szCs w:val="24"/>
        </w:rPr>
        <w:t>pliance agree</w:t>
      </w:r>
      <w:r w:rsidRPr="00AF0A69">
        <w:rPr>
          <w:spacing w:val="-2"/>
          <w:sz w:val="24"/>
          <w:szCs w:val="24"/>
        </w:rPr>
        <w:t>m</w:t>
      </w:r>
      <w:r w:rsidRPr="00AF0A69">
        <w:rPr>
          <w:sz w:val="24"/>
          <w:szCs w:val="24"/>
        </w:rPr>
        <w:t>ents throughout the U.S. cotton</w:t>
      </w:r>
      <w:r w:rsidRPr="00AF0A69">
        <w:rPr>
          <w:spacing w:val="-1"/>
          <w:sz w:val="24"/>
          <w:szCs w:val="24"/>
        </w:rPr>
        <w:t xml:space="preserve"> </w:t>
      </w:r>
      <w:r w:rsidRPr="00AF0A69">
        <w:rPr>
          <w:sz w:val="24"/>
          <w:szCs w:val="24"/>
        </w:rPr>
        <w:t>industry</w:t>
      </w:r>
      <w:bookmarkStart w:id="9" w:name="_Hlk39651322"/>
      <w:r w:rsidRPr="00AF0A69">
        <w:rPr>
          <w:sz w:val="24"/>
          <w:szCs w:val="24"/>
        </w:rPr>
        <w:t>;</w:t>
      </w:r>
      <w:r>
        <w:rPr>
          <w:sz w:val="24"/>
          <w:szCs w:val="24"/>
        </w:rPr>
        <w:t xml:space="preserve"> </w:t>
      </w:r>
      <w:r w:rsidRPr="00CB7074">
        <w:rPr>
          <w:color w:val="FF0000"/>
          <w:sz w:val="24"/>
          <w:szCs w:val="24"/>
        </w:rPr>
        <w:t>[Add to TCA policy</w:t>
      </w:r>
      <w:r>
        <w:rPr>
          <w:color w:val="FF0000"/>
          <w:sz w:val="24"/>
          <w:szCs w:val="24"/>
        </w:rPr>
        <w:t xml:space="preserve"> approved</w:t>
      </w:r>
      <w:r w:rsidRPr="00CB7074">
        <w:rPr>
          <w:color w:val="FF0000"/>
          <w:sz w:val="24"/>
          <w:szCs w:val="24"/>
        </w:rPr>
        <w:t>]</w:t>
      </w:r>
    </w:p>
    <w:p w14:paraId="3418194D" w14:textId="77777777" w:rsidR="00E5294F" w:rsidRPr="00AF0A69" w:rsidRDefault="00E5294F" w:rsidP="00E5294F">
      <w:pPr>
        <w:pStyle w:val="ListParagraph"/>
        <w:spacing w:line="240" w:lineRule="auto"/>
        <w:ind w:left="360"/>
        <w:jc w:val="both"/>
        <w:rPr>
          <w:b/>
          <w:bCs/>
          <w:sz w:val="24"/>
          <w:szCs w:val="24"/>
        </w:rPr>
      </w:pPr>
    </w:p>
    <w:p w14:paraId="1B8F8002" w14:textId="77777777" w:rsidR="00E5294F" w:rsidRPr="00AF0A69" w:rsidRDefault="00E5294F" w:rsidP="00E5294F">
      <w:pPr>
        <w:pStyle w:val="ListParagraph"/>
        <w:numPr>
          <w:ilvl w:val="0"/>
          <w:numId w:val="158"/>
        </w:numPr>
        <w:autoSpaceDE/>
        <w:autoSpaceDN/>
        <w:spacing w:line="240" w:lineRule="auto"/>
        <w:ind w:left="360"/>
        <w:contextualSpacing/>
        <w:jc w:val="both"/>
        <w:rPr>
          <w:b/>
          <w:bCs/>
          <w:sz w:val="24"/>
          <w:szCs w:val="24"/>
        </w:rPr>
      </w:pPr>
      <w:r w:rsidRPr="00AF0A69">
        <w:rPr>
          <w:sz w:val="24"/>
          <w:szCs w:val="24"/>
        </w:rPr>
        <w:t>Recommend that, as a part of the Cotton Storage Agreement (CSA), the USDA require all warehouses to:</w:t>
      </w:r>
    </w:p>
    <w:p w14:paraId="6B2E88D1" w14:textId="77777777" w:rsidR="00E5294F" w:rsidRPr="00AF0A69" w:rsidRDefault="00E5294F" w:rsidP="00E5294F">
      <w:pPr>
        <w:pStyle w:val="ListParagraph"/>
        <w:spacing w:line="240" w:lineRule="auto"/>
        <w:ind w:left="360"/>
        <w:jc w:val="both"/>
        <w:rPr>
          <w:b/>
          <w:bCs/>
          <w:sz w:val="24"/>
          <w:szCs w:val="24"/>
        </w:rPr>
      </w:pPr>
    </w:p>
    <w:p w14:paraId="7343ADB0" w14:textId="77777777" w:rsidR="00E5294F" w:rsidRPr="00692793" w:rsidRDefault="00E5294F" w:rsidP="00E5294F">
      <w:pPr>
        <w:pStyle w:val="ListParagraph"/>
        <w:numPr>
          <w:ilvl w:val="0"/>
          <w:numId w:val="152"/>
        </w:numPr>
        <w:autoSpaceDE/>
        <w:autoSpaceDN/>
        <w:spacing w:line="240" w:lineRule="auto"/>
        <w:contextualSpacing/>
        <w:jc w:val="both"/>
        <w:rPr>
          <w:sz w:val="24"/>
          <w:szCs w:val="24"/>
        </w:rPr>
      </w:pPr>
      <w:r>
        <w:rPr>
          <w:sz w:val="24"/>
          <w:szCs w:val="24"/>
        </w:rPr>
        <w:t>B</w:t>
      </w:r>
      <w:r w:rsidRPr="00687B5D">
        <w:rPr>
          <w:sz w:val="24"/>
          <w:szCs w:val="24"/>
        </w:rPr>
        <w:t>e certified to authorize the issuance of phytosanitary certificates; and</w:t>
      </w:r>
    </w:p>
    <w:p w14:paraId="066B2B35" w14:textId="77777777" w:rsidR="00E5294F" w:rsidRPr="00234391" w:rsidRDefault="00E5294F" w:rsidP="00E5294F">
      <w:pPr>
        <w:pStyle w:val="ListParagraph"/>
        <w:spacing w:line="240" w:lineRule="auto"/>
        <w:jc w:val="both"/>
        <w:rPr>
          <w:sz w:val="24"/>
          <w:szCs w:val="24"/>
        </w:rPr>
      </w:pPr>
    </w:p>
    <w:p w14:paraId="586543E1" w14:textId="77777777" w:rsidR="00E5294F" w:rsidRPr="00A91E9E" w:rsidRDefault="00E5294F" w:rsidP="00E5294F">
      <w:pPr>
        <w:pStyle w:val="ListParagraph"/>
        <w:numPr>
          <w:ilvl w:val="0"/>
          <w:numId w:val="152"/>
        </w:numPr>
        <w:autoSpaceDE/>
        <w:autoSpaceDN/>
        <w:spacing w:line="240" w:lineRule="auto"/>
        <w:contextualSpacing/>
        <w:jc w:val="both"/>
        <w:rPr>
          <w:sz w:val="24"/>
          <w:szCs w:val="24"/>
        </w:rPr>
      </w:pPr>
      <w:r>
        <w:rPr>
          <w:sz w:val="24"/>
          <w:szCs w:val="24"/>
        </w:rPr>
        <w:t>H</w:t>
      </w:r>
      <w:r w:rsidRPr="00687B5D">
        <w:rPr>
          <w:sz w:val="24"/>
          <w:szCs w:val="24"/>
        </w:rPr>
        <w:t>ave a compliance agreement with</w:t>
      </w:r>
      <w:r>
        <w:rPr>
          <w:sz w:val="24"/>
          <w:szCs w:val="24"/>
        </w:rPr>
        <w:t xml:space="preserve"> the </w:t>
      </w:r>
      <w:r w:rsidRPr="00687B5D">
        <w:rPr>
          <w:sz w:val="24"/>
          <w:szCs w:val="24"/>
        </w:rPr>
        <w:t xml:space="preserve">USDA for the performance of phytosanitary </w:t>
      </w:r>
      <w:proofErr w:type="gramStart"/>
      <w:r w:rsidRPr="00687B5D">
        <w:rPr>
          <w:sz w:val="24"/>
          <w:szCs w:val="24"/>
        </w:rPr>
        <w:t>inspections;</w:t>
      </w:r>
      <w:proofErr w:type="gramEnd"/>
    </w:p>
    <w:p w14:paraId="3FE9EE59" w14:textId="77777777" w:rsidR="00E5294F" w:rsidRPr="00A91E9E" w:rsidRDefault="00E5294F" w:rsidP="00E5294F">
      <w:pPr>
        <w:pStyle w:val="ListParagraph"/>
        <w:spacing w:line="240" w:lineRule="auto"/>
        <w:rPr>
          <w:sz w:val="24"/>
          <w:szCs w:val="24"/>
        </w:rPr>
      </w:pPr>
    </w:p>
    <w:p w14:paraId="0C699D7C" w14:textId="77777777" w:rsidR="00E5294F" w:rsidRPr="00462D03" w:rsidRDefault="00E5294F" w:rsidP="00E5294F">
      <w:pPr>
        <w:pStyle w:val="ListParagraph"/>
        <w:numPr>
          <w:ilvl w:val="0"/>
          <w:numId w:val="175"/>
        </w:numPr>
        <w:autoSpaceDE/>
        <w:autoSpaceDN/>
        <w:spacing w:line="240" w:lineRule="auto"/>
        <w:contextualSpacing/>
        <w:jc w:val="both"/>
        <w:rPr>
          <w:sz w:val="24"/>
          <w:szCs w:val="24"/>
        </w:rPr>
      </w:pPr>
      <w:r w:rsidRPr="00462D03">
        <w:rPr>
          <w:sz w:val="24"/>
          <w:szCs w:val="24"/>
        </w:rPr>
        <w:lastRenderedPageBreak/>
        <w:t>Urge warehouses to meet USDA-Animal Plant Health Inspection Service’s phytosanitary standards and include the compliance certificate in their tariff along with the expiration date; recommend warehouses specify their required process for requesting phytosanitary applications in their tariff; strongly suggest that each adapt to electronic application processing and submission; and encourage strea</w:t>
      </w:r>
      <w:r w:rsidRPr="00462D03">
        <w:rPr>
          <w:spacing w:val="-2"/>
          <w:sz w:val="24"/>
          <w:szCs w:val="24"/>
        </w:rPr>
        <w:t>m</w:t>
      </w:r>
      <w:r w:rsidRPr="00462D03">
        <w:rPr>
          <w:sz w:val="24"/>
          <w:szCs w:val="24"/>
        </w:rPr>
        <w:t>lining of the process and issuance of phytosanitary docu</w:t>
      </w:r>
      <w:r w:rsidRPr="00462D03">
        <w:rPr>
          <w:spacing w:val="-2"/>
          <w:sz w:val="24"/>
          <w:szCs w:val="24"/>
        </w:rPr>
        <w:t>m</w:t>
      </w:r>
      <w:r w:rsidRPr="00462D03">
        <w:rPr>
          <w:sz w:val="24"/>
          <w:szCs w:val="24"/>
        </w:rPr>
        <w:t>ents and their acceptance by foreign entities and / or govern</w:t>
      </w:r>
      <w:r w:rsidRPr="00462D03">
        <w:rPr>
          <w:spacing w:val="-2"/>
          <w:sz w:val="24"/>
          <w:szCs w:val="24"/>
        </w:rPr>
        <w:t>m</w:t>
      </w:r>
      <w:r w:rsidRPr="00462D03">
        <w:rPr>
          <w:sz w:val="24"/>
          <w:szCs w:val="24"/>
        </w:rPr>
        <w:t>ent;</w:t>
      </w:r>
    </w:p>
    <w:p w14:paraId="4ACB46A8" w14:textId="77777777" w:rsidR="00E5294F" w:rsidRDefault="00E5294F" w:rsidP="00E5294F">
      <w:pPr>
        <w:pStyle w:val="ListParagraph"/>
        <w:spacing w:line="240" w:lineRule="auto"/>
        <w:ind w:left="360"/>
        <w:jc w:val="both"/>
        <w:rPr>
          <w:sz w:val="24"/>
          <w:szCs w:val="24"/>
        </w:rPr>
      </w:pPr>
    </w:p>
    <w:p w14:paraId="7362861A" w14:textId="77777777" w:rsidR="00E5294F" w:rsidRPr="005C050F" w:rsidRDefault="00E5294F" w:rsidP="00E5294F">
      <w:pPr>
        <w:pStyle w:val="ListParagraph"/>
        <w:numPr>
          <w:ilvl w:val="0"/>
          <w:numId w:val="175"/>
        </w:numPr>
        <w:autoSpaceDE/>
        <w:autoSpaceDN/>
        <w:spacing w:line="240" w:lineRule="auto"/>
        <w:contextualSpacing/>
        <w:jc w:val="both"/>
        <w:rPr>
          <w:b/>
          <w:bCs/>
          <w:sz w:val="24"/>
          <w:szCs w:val="24"/>
        </w:rPr>
      </w:pPr>
      <w:r w:rsidRPr="00B04587">
        <w:rPr>
          <w:b/>
          <w:bCs/>
        </w:rPr>
        <w:t xml:space="preserve">We recommend that the Texas Cotton Association request that the United States Department of Agriculture </w:t>
      </w:r>
      <w:r w:rsidRPr="00B04587">
        <w:rPr>
          <w:b/>
          <w:bCs/>
          <w:color w:val="000000" w:themeColor="text1"/>
        </w:rPr>
        <w:t xml:space="preserve">continue to </w:t>
      </w:r>
      <w:r w:rsidRPr="00B04587">
        <w:rPr>
          <w:b/>
          <w:bCs/>
        </w:rPr>
        <w:t>work to reduce the requirement for Phytosanitary certificates beyond those countries that do not require them</w:t>
      </w:r>
      <w:r w:rsidRPr="00B04587">
        <w:rPr>
          <w:b/>
          <w:bCs/>
          <w:spacing w:val="-4"/>
        </w:rPr>
        <w:t xml:space="preserve"> </w:t>
      </w:r>
      <w:proofErr w:type="gramStart"/>
      <w:r w:rsidRPr="00B04587">
        <w:rPr>
          <w:b/>
          <w:bCs/>
        </w:rPr>
        <w:t>today</w:t>
      </w:r>
      <w:r>
        <w:rPr>
          <w:b/>
          <w:bCs/>
          <w:color w:val="000000" w:themeColor="text1"/>
        </w:rPr>
        <w:t>;</w:t>
      </w:r>
      <w:proofErr w:type="gramEnd"/>
    </w:p>
    <w:p w14:paraId="25BF82F1" w14:textId="77777777" w:rsidR="00E5294F" w:rsidRDefault="00E5294F" w:rsidP="00E5294F">
      <w:pPr>
        <w:pStyle w:val="ListParagraph"/>
        <w:spacing w:line="240" w:lineRule="auto"/>
        <w:ind w:left="360"/>
        <w:jc w:val="both"/>
        <w:rPr>
          <w:sz w:val="24"/>
          <w:szCs w:val="24"/>
        </w:rPr>
      </w:pPr>
    </w:p>
    <w:p w14:paraId="3F0F15D1" w14:textId="77777777" w:rsidR="00E5294F" w:rsidRPr="00AF0A69"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 xml:space="preserve">Urge the USDA to utilize electronic filing, processing, signature, and response for the phytosanitary certificate and to provide adequate staff and resources to stay current to prevent any backlog of issuance of phytosanitary </w:t>
      </w:r>
      <w:proofErr w:type="gramStart"/>
      <w:r w:rsidRPr="00AF0A69">
        <w:rPr>
          <w:sz w:val="24"/>
          <w:szCs w:val="24"/>
        </w:rPr>
        <w:t>certificates;</w:t>
      </w:r>
      <w:proofErr w:type="gramEnd"/>
    </w:p>
    <w:p w14:paraId="40C4CA98" w14:textId="77777777" w:rsidR="00E5294F" w:rsidRDefault="00E5294F" w:rsidP="00E5294F">
      <w:pPr>
        <w:pStyle w:val="ListParagraph"/>
        <w:spacing w:line="240" w:lineRule="auto"/>
        <w:ind w:left="360"/>
        <w:jc w:val="both"/>
        <w:rPr>
          <w:sz w:val="24"/>
          <w:szCs w:val="24"/>
        </w:rPr>
      </w:pPr>
    </w:p>
    <w:bookmarkEnd w:id="9"/>
    <w:p w14:paraId="589CF0A0" w14:textId="77777777" w:rsidR="00E5294F" w:rsidRPr="00AF0A69"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Recommend warehouses</w:t>
      </w:r>
      <w:r w:rsidRPr="00AF0A69">
        <w:rPr>
          <w:spacing w:val="-1"/>
          <w:sz w:val="24"/>
          <w:szCs w:val="24"/>
        </w:rPr>
        <w:t xml:space="preserve"> </w:t>
      </w:r>
      <w:r w:rsidRPr="00AF0A69">
        <w:rPr>
          <w:sz w:val="24"/>
          <w:szCs w:val="24"/>
        </w:rPr>
        <w:t>discontinue the use of outs</w:t>
      </w:r>
      <w:r w:rsidRPr="00AF0A69">
        <w:rPr>
          <w:spacing w:val="1"/>
          <w:sz w:val="24"/>
          <w:szCs w:val="24"/>
        </w:rPr>
        <w:t>i</w:t>
      </w:r>
      <w:r w:rsidRPr="00AF0A69">
        <w:rPr>
          <w:sz w:val="24"/>
          <w:szCs w:val="24"/>
        </w:rPr>
        <w:t>de storage and the USDA monitor and li</w:t>
      </w:r>
      <w:r w:rsidRPr="00AF0A69">
        <w:rPr>
          <w:spacing w:val="-2"/>
          <w:sz w:val="24"/>
          <w:szCs w:val="24"/>
        </w:rPr>
        <w:t>m</w:t>
      </w:r>
      <w:r w:rsidRPr="00AF0A69">
        <w:rPr>
          <w:sz w:val="24"/>
          <w:szCs w:val="24"/>
        </w:rPr>
        <w:t>it the pr</w:t>
      </w:r>
      <w:r w:rsidRPr="00AF0A69">
        <w:rPr>
          <w:spacing w:val="-1"/>
          <w:sz w:val="24"/>
          <w:szCs w:val="24"/>
        </w:rPr>
        <w:t>a</w:t>
      </w:r>
      <w:r w:rsidRPr="00AF0A69">
        <w:rPr>
          <w:sz w:val="24"/>
          <w:szCs w:val="24"/>
        </w:rPr>
        <w:t>cti</w:t>
      </w:r>
      <w:r w:rsidRPr="00AF0A69">
        <w:rPr>
          <w:spacing w:val="-1"/>
          <w:sz w:val="24"/>
          <w:szCs w:val="24"/>
        </w:rPr>
        <w:t>c</w:t>
      </w:r>
      <w:r w:rsidRPr="00AF0A69">
        <w:rPr>
          <w:sz w:val="24"/>
          <w:szCs w:val="24"/>
        </w:rPr>
        <w:t>e, acknowledging that fail</w:t>
      </w:r>
      <w:r w:rsidRPr="00AF0A69">
        <w:rPr>
          <w:spacing w:val="-1"/>
          <w:sz w:val="24"/>
          <w:szCs w:val="24"/>
        </w:rPr>
        <w:t>ur</w:t>
      </w:r>
      <w:r w:rsidRPr="00AF0A69">
        <w:rPr>
          <w:sz w:val="24"/>
          <w:szCs w:val="24"/>
        </w:rPr>
        <w:t>e to di</w:t>
      </w:r>
      <w:r w:rsidRPr="00AF0A69">
        <w:rPr>
          <w:spacing w:val="-1"/>
          <w:sz w:val="24"/>
          <w:szCs w:val="24"/>
        </w:rPr>
        <w:t>s</w:t>
      </w:r>
      <w:r w:rsidRPr="00AF0A69">
        <w:rPr>
          <w:sz w:val="24"/>
          <w:szCs w:val="24"/>
        </w:rPr>
        <w:t>cour</w:t>
      </w:r>
      <w:r w:rsidRPr="00AF0A69">
        <w:rPr>
          <w:spacing w:val="-1"/>
          <w:sz w:val="24"/>
          <w:szCs w:val="24"/>
        </w:rPr>
        <w:t>a</w:t>
      </w:r>
      <w:r w:rsidRPr="00AF0A69">
        <w:rPr>
          <w:sz w:val="24"/>
          <w:szCs w:val="24"/>
        </w:rPr>
        <w:t xml:space="preserve">ge this </w:t>
      </w:r>
      <w:r w:rsidRPr="00AF0A69">
        <w:rPr>
          <w:spacing w:val="-1"/>
          <w:sz w:val="24"/>
          <w:szCs w:val="24"/>
        </w:rPr>
        <w:t>p</w:t>
      </w:r>
      <w:r w:rsidRPr="00AF0A69">
        <w:rPr>
          <w:sz w:val="24"/>
          <w:szCs w:val="24"/>
        </w:rPr>
        <w:t>ra</w:t>
      </w:r>
      <w:r w:rsidRPr="00AF0A69">
        <w:rPr>
          <w:spacing w:val="-1"/>
          <w:sz w:val="24"/>
          <w:szCs w:val="24"/>
        </w:rPr>
        <w:t>c</w:t>
      </w:r>
      <w:r w:rsidRPr="00AF0A69">
        <w:rPr>
          <w:sz w:val="24"/>
          <w:szCs w:val="24"/>
        </w:rPr>
        <w:t xml:space="preserve">tice </w:t>
      </w:r>
      <w:r w:rsidRPr="00AF0A69">
        <w:rPr>
          <w:spacing w:val="-1"/>
          <w:sz w:val="24"/>
          <w:szCs w:val="24"/>
        </w:rPr>
        <w:t>a</w:t>
      </w:r>
      <w:r w:rsidRPr="00AF0A69">
        <w:rPr>
          <w:sz w:val="24"/>
          <w:szCs w:val="24"/>
        </w:rPr>
        <w:t>t loc</w:t>
      </w:r>
      <w:r w:rsidRPr="00AF0A69">
        <w:rPr>
          <w:spacing w:val="-1"/>
          <w:sz w:val="24"/>
          <w:szCs w:val="24"/>
        </w:rPr>
        <w:t>a</w:t>
      </w:r>
      <w:r w:rsidRPr="00AF0A69">
        <w:rPr>
          <w:sz w:val="24"/>
          <w:szCs w:val="24"/>
        </w:rPr>
        <w:t>ti</w:t>
      </w:r>
      <w:r w:rsidRPr="00AF0A69">
        <w:rPr>
          <w:spacing w:val="-1"/>
          <w:sz w:val="24"/>
          <w:szCs w:val="24"/>
        </w:rPr>
        <w:t>o</w:t>
      </w:r>
      <w:r w:rsidRPr="00AF0A69">
        <w:rPr>
          <w:sz w:val="24"/>
          <w:szCs w:val="24"/>
        </w:rPr>
        <w:t xml:space="preserve">ns noted </w:t>
      </w:r>
      <w:r w:rsidRPr="00AF0A69">
        <w:rPr>
          <w:spacing w:val="-1"/>
          <w:sz w:val="24"/>
          <w:szCs w:val="24"/>
        </w:rPr>
        <w:t>f</w:t>
      </w:r>
      <w:r w:rsidRPr="00AF0A69">
        <w:rPr>
          <w:sz w:val="24"/>
          <w:szCs w:val="24"/>
        </w:rPr>
        <w:t>or continual o</w:t>
      </w:r>
      <w:r w:rsidRPr="00AF0A69">
        <w:rPr>
          <w:spacing w:val="-1"/>
          <w:sz w:val="24"/>
          <w:szCs w:val="24"/>
        </w:rPr>
        <w:t>v</w:t>
      </w:r>
      <w:r w:rsidRPr="00AF0A69">
        <w:rPr>
          <w:sz w:val="24"/>
          <w:szCs w:val="24"/>
        </w:rPr>
        <w:t>erflow creates a disince</w:t>
      </w:r>
      <w:r w:rsidRPr="00AF0A69">
        <w:rPr>
          <w:spacing w:val="-1"/>
          <w:sz w:val="24"/>
          <w:szCs w:val="24"/>
        </w:rPr>
        <w:t>n</w:t>
      </w:r>
      <w:r w:rsidRPr="00AF0A69">
        <w:rPr>
          <w:sz w:val="24"/>
          <w:szCs w:val="24"/>
        </w:rPr>
        <w:t>tive to build</w:t>
      </w:r>
      <w:r w:rsidRPr="00AF0A69">
        <w:rPr>
          <w:spacing w:val="-2"/>
          <w:sz w:val="24"/>
          <w:szCs w:val="24"/>
        </w:rPr>
        <w:t xml:space="preserve"> </w:t>
      </w:r>
      <w:r w:rsidRPr="00AF0A69">
        <w:rPr>
          <w:sz w:val="24"/>
          <w:szCs w:val="24"/>
        </w:rPr>
        <w:t xml:space="preserve">additional </w:t>
      </w:r>
      <w:r w:rsidRPr="00AF0A69">
        <w:rPr>
          <w:spacing w:val="-2"/>
          <w:sz w:val="24"/>
          <w:szCs w:val="24"/>
        </w:rPr>
        <w:t>w</w:t>
      </w:r>
      <w:r w:rsidRPr="00AF0A69">
        <w:rPr>
          <w:sz w:val="24"/>
          <w:szCs w:val="24"/>
        </w:rPr>
        <w:t>arehouse s</w:t>
      </w:r>
      <w:r w:rsidRPr="00AF0A69">
        <w:rPr>
          <w:spacing w:val="-1"/>
          <w:sz w:val="24"/>
          <w:szCs w:val="24"/>
        </w:rPr>
        <w:t>p</w:t>
      </w:r>
      <w:r w:rsidRPr="00AF0A69">
        <w:rPr>
          <w:sz w:val="24"/>
          <w:szCs w:val="24"/>
        </w:rPr>
        <w:t xml:space="preserve">ace, and urge the USDA not to approve bale packaging </w:t>
      </w:r>
      <w:r w:rsidRPr="00AF0A69">
        <w:rPr>
          <w:spacing w:val="-2"/>
          <w:sz w:val="24"/>
          <w:szCs w:val="24"/>
        </w:rPr>
        <w:t>m</w:t>
      </w:r>
      <w:r w:rsidRPr="00AF0A69">
        <w:rPr>
          <w:sz w:val="24"/>
          <w:szCs w:val="24"/>
        </w:rPr>
        <w:t>aterials for the outside storage</w:t>
      </w:r>
      <w:r w:rsidRPr="00AF0A69">
        <w:rPr>
          <w:spacing w:val="-1"/>
          <w:sz w:val="24"/>
          <w:szCs w:val="24"/>
        </w:rPr>
        <w:t xml:space="preserve"> </w:t>
      </w:r>
      <w:r w:rsidRPr="00AF0A69">
        <w:rPr>
          <w:sz w:val="24"/>
          <w:szCs w:val="24"/>
        </w:rPr>
        <w:t>of loan or CCC owned cotton u</w:t>
      </w:r>
      <w:r w:rsidRPr="00AF0A69">
        <w:rPr>
          <w:spacing w:val="-1"/>
          <w:sz w:val="24"/>
          <w:szCs w:val="24"/>
        </w:rPr>
        <w:t>n</w:t>
      </w:r>
      <w:r w:rsidRPr="00AF0A69">
        <w:rPr>
          <w:sz w:val="24"/>
          <w:szCs w:val="24"/>
        </w:rPr>
        <w:t xml:space="preserve">til such </w:t>
      </w:r>
      <w:r w:rsidRPr="00AF0A69">
        <w:rPr>
          <w:spacing w:val="-2"/>
          <w:sz w:val="24"/>
          <w:szCs w:val="24"/>
        </w:rPr>
        <w:t>m</w:t>
      </w:r>
      <w:r w:rsidRPr="00AF0A69">
        <w:rPr>
          <w:sz w:val="24"/>
          <w:szCs w:val="24"/>
        </w:rPr>
        <w:t>aterials have been</w:t>
      </w:r>
      <w:r w:rsidRPr="00AF0A69">
        <w:rPr>
          <w:spacing w:val="-1"/>
          <w:sz w:val="24"/>
          <w:szCs w:val="24"/>
        </w:rPr>
        <w:t xml:space="preserve"> </w:t>
      </w:r>
      <w:r w:rsidRPr="00AF0A69">
        <w:rPr>
          <w:sz w:val="24"/>
          <w:szCs w:val="24"/>
        </w:rPr>
        <w:t xml:space="preserve">approved </w:t>
      </w:r>
      <w:r w:rsidRPr="00AF0A69">
        <w:rPr>
          <w:spacing w:val="-1"/>
          <w:sz w:val="24"/>
          <w:szCs w:val="24"/>
        </w:rPr>
        <w:t>b</w:t>
      </w:r>
      <w:r w:rsidRPr="00AF0A69">
        <w:rPr>
          <w:sz w:val="24"/>
          <w:szCs w:val="24"/>
        </w:rPr>
        <w:t>y the</w:t>
      </w:r>
      <w:r w:rsidRPr="00AF0A69">
        <w:rPr>
          <w:b/>
          <w:bCs/>
          <w:sz w:val="24"/>
          <w:szCs w:val="24"/>
        </w:rPr>
        <w:t xml:space="preserve"> </w:t>
      </w:r>
      <w:r w:rsidRPr="00AF0A69">
        <w:rPr>
          <w:sz w:val="24"/>
          <w:szCs w:val="24"/>
        </w:rPr>
        <w:t>JCIBPC</w:t>
      </w:r>
      <w:r w:rsidRPr="00AF0A69">
        <w:rPr>
          <w:b/>
          <w:sz w:val="24"/>
          <w:szCs w:val="24"/>
        </w:rPr>
        <w:t xml:space="preserve"> </w:t>
      </w:r>
      <w:r w:rsidRPr="00AF0A69">
        <w:rPr>
          <w:sz w:val="24"/>
          <w:szCs w:val="24"/>
        </w:rPr>
        <w:t xml:space="preserve">pursuant to </w:t>
      </w:r>
      <w:r w:rsidRPr="00AF0A69">
        <w:rPr>
          <w:spacing w:val="-1"/>
          <w:sz w:val="24"/>
          <w:szCs w:val="24"/>
        </w:rPr>
        <w:t>s</w:t>
      </w:r>
      <w:r w:rsidRPr="00AF0A69">
        <w:rPr>
          <w:sz w:val="24"/>
          <w:szCs w:val="24"/>
        </w:rPr>
        <w:t>trict and o</w:t>
      </w:r>
      <w:r w:rsidRPr="00AF0A69">
        <w:rPr>
          <w:spacing w:val="-1"/>
          <w:sz w:val="24"/>
          <w:szCs w:val="24"/>
        </w:rPr>
        <w:t>b</w:t>
      </w:r>
      <w:r w:rsidRPr="00AF0A69">
        <w:rPr>
          <w:sz w:val="24"/>
          <w:szCs w:val="24"/>
        </w:rPr>
        <w:t>jecti</w:t>
      </w:r>
      <w:r w:rsidRPr="00AF0A69">
        <w:rPr>
          <w:spacing w:val="-1"/>
          <w:sz w:val="24"/>
          <w:szCs w:val="24"/>
        </w:rPr>
        <w:t>v</w:t>
      </w:r>
      <w:r w:rsidRPr="00AF0A69">
        <w:rPr>
          <w:sz w:val="24"/>
          <w:szCs w:val="24"/>
        </w:rPr>
        <w:t>e te</w:t>
      </w:r>
      <w:r w:rsidRPr="00AF0A69">
        <w:rPr>
          <w:spacing w:val="-1"/>
          <w:sz w:val="24"/>
          <w:szCs w:val="24"/>
        </w:rPr>
        <w:t>s</w:t>
      </w:r>
      <w:r w:rsidRPr="00AF0A69">
        <w:rPr>
          <w:sz w:val="24"/>
          <w:szCs w:val="24"/>
        </w:rPr>
        <w:t>ti</w:t>
      </w:r>
      <w:r w:rsidRPr="00AF0A69">
        <w:rPr>
          <w:spacing w:val="-2"/>
          <w:sz w:val="24"/>
          <w:szCs w:val="24"/>
        </w:rPr>
        <w:t>n</w:t>
      </w:r>
      <w:r w:rsidRPr="00AF0A69">
        <w:rPr>
          <w:sz w:val="24"/>
          <w:szCs w:val="24"/>
        </w:rPr>
        <w:t>g procedures enco</w:t>
      </w:r>
      <w:r w:rsidRPr="00AF0A69">
        <w:rPr>
          <w:spacing w:val="-2"/>
          <w:sz w:val="24"/>
          <w:szCs w:val="24"/>
        </w:rPr>
        <w:t>m</w:t>
      </w:r>
      <w:r w:rsidRPr="00AF0A69">
        <w:rPr>
          <w:sz w:val="24"/>
          <w:szCs w:val="24"/>
        </w:rPr>
        <w:t>passing all possible weather conditions;</w:t>
      </w:r>
      <w:bookmarkStart w:id="10" w:name="_Hlk39651431"/>
    </w:p>
    <w:p w14:paraId="17C807F0" w14:textId="77777777" w:rsidR="00E5294F" w:rsidRPr="00AF0A69" w:rsidRDefault="00E5294F" w:rsidP="00E5294F">
      <w:pPr>
        <w:pStyle w:val="ListParagraph"/>
        <w:spacing w:line="240" w:lineRule="auto"/>
        <w:ind w:left="360"/>
        <w:jc w:val="both"/>
        <w:rPr>
          <w:sz w:val="24"/>
          <w:szCs w:val="24"/>
        </w:rPr>
      </w:pPr>
    </w:p>
    <w:p w14:paraId="6FE5458C" w14:textId="77777777" w:rsidR="00E5294F"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 xml:space="preserve">Recommend segments of the cotton industry that handle baled cotton should provide staff training as outlined in the NCC document “A Guide for Cotton Bale Standards,” and further recommend that the holder or depositor of a bale be notified when such bale fails to meet the recommended standard described </w:t>
      </w:r>
      <w:proofErr w:type="gramStart"/>
      <w:r w:rsidRPr="00AF0A69">
        <w:rPr>
          <w:sz w:val="24"/>
          <w:szCs w:val="24"/>
        </w:rPr>
        <w:t>therein;</w:t>
      </w:r>
      <w:proofErr w:type="gramEnd"/>
    </w:p>
    <w:p w14:paraId="49A9F103" w14:textId="77777777" w:rsidR="00E5294F" w:rsidRDefault="00E5294F" w:rsidP="00E5294F">
      <w:pPr>
        <w:pStyle w:val="ListParagraph"/>
        <w:spacing w:line="240" w:lineRule="auto"/>
        <w:ind w:left="360"/>
        <w:jc w:val="both"/>
        <w:rPr>
          <w:sz w:val="24"/>
          <w:szCs w:val="24"/>
        </w:rPr>
      </w:pPr>
    </w:p>
    <w:p w14:paraId="178FE253" w14:textId="77777777" w:rsidR="00E5294F" w:rsidRPr="00D45633" w:rsidRDefault="00E5294F" w:rsidP="00E5294F">
      <w:pPr>
        <w:pStyle w:val="ListParagraph"/>
        <w:numPr>
          <w:ilvl w:val="0"/>
          <w:numId w:val="175"/>
        </w:numPr>
        <w:autoSpaceDE/>
        <w:autoSpaceDN/>
        <w:spacing w:line="240" w:lineRule="auto"/>
        <w:contextualSpacing/>
        <w:jc w:val="both"/>
        <w:rPr>
          <w:color w:val="FF0000"/>
          <w:sz w:val="24"/>
          <w:szCs w:val="24"/>
        </w:rPr>
      </w:pPr>
      <w:r w:rsidRPr="00AF0A69">
        <w:rPr>
          <w:sz w:val="24"/>
          <w:szCs w:val="24"/>
        </w:rPr>
        <w:t>Strongly urge all warehouses to inspect all bales as if a phytosanitary certificate is needed, noting a growing practice of bales being sold in transit, such that if no phytosanitary inspection has been performed then the list of countries where such bales may be sold is limited, whereas if all bales are inspected by the warehouses, then “tailgate” inspections at the ports, which are extremely costly to cotton shippers, may be reduced or eliminated;</w:t>
      </w:r>
      <w:bookmarkStart w:id="11" w:name="_Hlk39651446"/>
      <w:bookmarkEnd w:id="10"/>
      <w:r>
        <w:rPr>
          <w:sz w:val="24"/>
          <w:szCs w:val="24"/>
        </w:rPr>
        <w:t xml:space="preserve"> </w:t>
      </w:r>
      <w:r w:rsidRPr="00D45633">
        <w:rPr>
          <w:color w:val="FF0000"/>
          <w:sz w:val="24"/>
          <w:szCs w:val="24"/>
        </w:rPr>
        <w:t>[</w:t>
      </w:r>
      <w:r w:rsidRPr="00D039F4">
        <w:rPr>
          <w:color w:val="FF0000"/>
          <w:sz w:val="24"/>
          <w:szCs w:val="24"/>
        </w:rPr>
        <w:t>Validate / approve wor</w:t>
      </w:r>
      <w:r>
        <w:rPr>
          <w:color w:val="FF0000"/>
          <w:sz w:val="24"/>
          <w:szCs w:val="24"/>
        </w:rPr>
        <w:t>d</w:t>
      </w:r>
      <w:r w:rsidRPr="00D039F4">
        <w:rPr>
          <w:color w:val="FF0000"/>
          <w:sz w:val="24"/>
          <w:szCs w:val="24"/>
        </w:rPr>
        <w:t>ing</w:t>
      </w:r>
      <w:r>
        <w:rPr>
          <w:color w:val="FF0000"/>
          <w:sz w:val="24"/>
          <w:szCs w:val="24"/>
        </w:rPr>
        <w:t xml:space="preserve"> for </w:t>
      </w:r>
      <w:r w:rsidRPr="00D45633">
        <w:rPr>
          <w:color w:val="FF0000"/>
          <w:sz w:val="24"/>
          <w:szCs w:val="24"/>
        </w:rPr>
        <w:t xml:space="preserve"> TCA CWT – Compress and Warehouse and Intermediate </w:t>
      </w:r>
      <w:proofErr w:type="spellStart"/>
      <w:r w:rsidRPr="00D45633">
        <w:rPr>
          <w:color w:val="FF0000"/>
          <w:sz w:val="24"/>
          <w:szCs w:val="24"/>
        </w:rPr>
        <w:t>Tranload</w:t>
      </w:r>
      <w:proofErr w:type="spellEnd"/>
      <w:r w:rsidRPr="00D45633">
        <w:rPr>
          <w:color w:val="FF0000"/>
          <w:sz w:val="24"/>
          <w:szCs w:val="24"/>
        </w:rPr>
        <w:t xml:space="preserve"> point 5]</w:t>
      </w:r>
    </w:p>
    <w:p w14:paraId="05EA42A7" w14:textId="77777777" w:rsidR="00E5294F" w:rsidRDefault="00E5294F" w:rsidP="00E5294F">
      <w:pPr>
        <w:pStyle w:val="ListParagraph"/>
        <w:spacing w:line="240" w:lineRule="auto"/>
        <w:ind w:left="360"/>
        <w:jc w:val="both"/>
        <w:rPr>
          <w:sz w:val="24"/>
          <w:szCs w:val="24"/>
        </w:rPr>
      </w:pPr>
    </w:p>
    <w:p w14:paraId="070BB280" w14:textId="77777777" w:rsidR="00E5294F"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Propose a process whereby shippers issue claims to the shipping warehouses for damaged bales, whenever there is clear, photographic evidence of damages from a neutral survey or / controller</w:t>
      </w:r>
      <w:bookmarkEnd w:id="11"/>
      <w:r w:rsidRPr="00AF0A69">
        <w:rPr>
          <w:sz w:val="24"/>
          <w:szCs w:val="24"/>
        </w:rPr>
        <w:t>;</w:t>
      </w:r>
      <w:r>
        <w:rPr>
          <w:sz w:val="24"/>
          <w:szCs w:val="24"/>
        </w:rPr>
        <w:t xml:space="preserve"> </w:t>
      </w:r>
      <w:r w:rsidRPr="00E5562B">
        <w:rPr>
          <w:color w:val="FF0000"/>
          <w:sz w:val="24"/>
          <w:szCs w:val="24"/>
        </w:rPr>
        <w:t>[Add to TCA policy</w:t>
      </w:r>
      <w:r>
        <w:rPr>
          <w:color w:val="FF0000"/>
          <w:sz w:val="24"/>
          <w:szCs w:val="24"/>
        </w:rPr>
        <w:t xml:space="preserve"> approved</w:t>
      </w:r>
      <w:r w:rsidRPr="00E5562B">
        <w:rPr>
          <w:color w:val="FF0000"/>
          <w:sz w:val="24"/>
          <w:szCs w:val="24"/>
        </w:rPr>
        <w:t>]</w:t>
      </w:r>
    </w:p>
    <w:p w14:paraId="66CB83F5" w14:textId="77777777" w:rsidR="00E5294F" w:rsidRDefault="00E5294F" w:rsidP="00E5294F">
      <w:pPr>
        <w:pStyle w:val="ListParagraph"/>
        <w:spacing w:line="240" w:lineRule="auto"/>
        <w:ind w:left="360"/>
        <w:jc w:val="both"/>
        <w:rPr>
          <w:sz w:val="24"/>
          <w:szCs w:val="24"/>
        </w:rPr>
      </w:pPr>
    </w:p>
    <w:p w14:paraId="28923555" w14:textId="77777777" w:rsidR="00E5294F" w:rsidRPr="00AF0A69"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 xml:space="preserve">Urge warehouses to carefully comply with the “Hours of Operations” requirements stipulated in the CSA, and, further, encourage warehouses to publish scheduled closures and hours of operation that comply with specified requirements in their </w:t>
      </w:r>
      <w:proofErr w:type="gramStart"/>
      <w:r w:rsidRPr="00AF0A69">
        <w:rPr>
          <w:sz w:val="24"/>
          <w:szCs w:val="24"/>
        </w:rPr>
        <w:t>tariffs;</w:t>
      </w:r>
      <w:proofErr w:type="gramEnd"/>
      <w:r w:rsidRPr="00AF0A69">
        <w:rPr>
          <w:b/>
          <w:bCs/>
          <w:sz w:val="24"/>
          <w:szCs w:val="24"/>
        </w:rPr>
        <w:t xml:space="preserve"> </w:t>
      </w:r>
    </w:p>
    <w:p w14:paraId="0C14C3DE" w14:textId="77777777" w:rsidR="00E5294F" w:rsidRPr="00AF0A69" w:rsidRDefault="00E5294F" w:rsidP="00E5294F">
      <w:pPr>
        <w:pStyle w:val="ListParagraph"/>
        <w:spacing w:line="240" w:lineRule="auto"/>
        <w:ind w:left="360"/>
        <w:jc w:val="both"/>
        <w:rPr>
          <w:sz w:val="24"/>
          <w:szCs w:val="24"/>
        </w:rPr>
      </w:pPr>
    </w:p>
    <w:p w14:paraId="13AAC1CA" w14:textId="77777777" w:rsidR="00E5294F" w:rsidRPr="00825785" w:rsidRDefault="00E5294F" w:rsidP="00E5294F">
      <w:pPr>
        <w:pStyle w:val="ListParagraph"/>
        <w:numPr>
          <w:ilvl w:val="0"/>
          <w:numId w:val="175"/>
        </w:numPr>
        <w:autoSpaceDE/>
        <w:autoSpaceDN/>
        <w:spacing w:line="240" w:lineRule="auto"/>
        <w:contextualSpacing/>
        <w:jc w:val="both"/>
        <w:rPr>
          <w:color w:val="FF0000"/>
          <w:sz w:val="24"/>
          <w:szCs w:val="24"/>
        </w:rPr>
      </w:pPr>
      <w:r w:rsidRPr="00AF0A69">
        <w:rPr>
          <w:sz w:val="24"/>
          <w:szCs w:val="24"/>
        </w:rPr>
        <w:t>Work with EWR, Inc. and USDA-Agricultural Marketing Service (AMS) to incorporate a standard tariff format into the CSA for non-loan cotton with relevant tariff information, including a PDF copy and the tariff of all charges a warehouse can levy against a cotton shipper, stored on EWR, Inc.’s warehouse profile; further, request the tariff information be downloadable into a CSV file or other formats by EWR, Inc. users;</w:t>
      </w:r>
      <w:r>
        <w:rPr>
          <w:sz w:val="24"/>
          <w:szCs w:val="24"/>
        </w:rPr>
        <w:t xml:space="preserve"> </w:t>
      </w:r>
      <w:r w:rsidRPr="00825785">
        <w:rPr>
          <w:color w:val="FF0000"/>
          <w:sz w:val="24"/>
          <w:szCs w:val="24"/>
        </w:rPr>
        <w:t>[</w:t>
      </w:r>
      <w:r w:rsidRPr="00D039F4">
        <w:rPr>
          <w:color w:val="FF0000"/>
          <w:sz w:val="24"/>
          <w:szCs w:val="24"/>
        </w:rPr>
        <w:t>Validate / approve wor</w:t>
      </w:r>
      <w:r>
        <w:rPr>
          <w:color w:val="FF0000"/>
          <w:sz w:val="24"/>
          <w:szCs w:val="24"/>
        </w:rPr>
        <w:t>d</w:t>
      </w:r>
      <w:r w:rsidRPr="00D039F4">
        <w:rPr>
          <w:color w:val="FF0000"/>
          <w:sz w:val="24"/>
          <w:szCs w:val="24"/>
        </w:rPr>
        <w:t xml:space="preserve">ing for </w:t>
      </w:r>
      <w:r>
        <w:rPr>
          <w:color w:val="FF0000"/>
          <w:sz w:val="24"/>
          <w:szCs w:val="24"/>
        </w:rPr>
        <w:t>TCA CWT-Compress and Warehouse and Intermediate Transload point 1</w:t>
      </w:r>
      <w:r w:rsidRPr="00825785">
        <w:rPr>
          <w:color w:val="FF0000"/>
          <w:sz w:val="24"/>
          <w:szCs w:val="24"/>
        </w:rPr>
        <w:t>]</w:t>
      </w:r>
    </w:p>
    <w:p w14:paraId="18D92752" w14:textId="77777777" w:rsidR="00E5294F" w:rsidRPr="00AF0A69" w:rsidRDefault="00E5294F" w:rsidP="00E5294F">
      <w:pPr>
        <w:pStyle w:val="ListParagraph"/>
        <w:spacing w:line="240" w:lineRule="auto"/>
        <w:ind w:left="360"/>
        <w:jc w:val="both"/>
        <w:rPr>
          <w:sz w:val="24"/>
          <w:szCs w:val="24"/>
        </w:rPr>
      </w:pPr>
    </w:p>
    <w:p w14:paraId="5DC62C76" w14:textId="77777777" w:rsidR="00E5294F" w:rsidRPr="00AF0A69"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Seek further discussion with the warehouse segment concerning</w:t>
      </w:r>
      <w:r w:rsidRPr="00AF0A69">
        <w:rPr>
          <w:spacing w:val="2"/>
          <w:sz w:val="24"/>
          <w:szCs w:val="24"/>
        </w:rPr>
        <w:t xml:space="preserve"> </w:t>
      </w:r>
      <w:r w:rsidRPr="00AF0A69">
        <w:rPr>
          <w:sz w:val="24"/>
          <w:szCs w:val="24"/>
        </w:rPr>
        <w:t>fees</w:t>
      </w:r>
      <w:r w:rsidRPr="00AF0A69">
        <w:rPr>
          <w:spacing w:val="2"/>
          <w:sz w:val="24"/>
          <w:szCs w:val="24"/>
        </w:rPr>
        <w:t xml:space="preserve"> </w:t>
      </w:r>
      <w:r w:rsidRPr="00AF0A69">
        <w:rPr>
          <w:sz w:val="24"/>
          <w:szCs w:val="24"/>
        </w:rPr>
        <w:t>for</w:t>
      </w:r>
      <w:r w:rsidRPr="00AF0A69">
        <w:rPr>
          <w:spacing w:val="2"/>
          <w:sz w:val="24"/>
          <w:szCs w:val="24"/>
        </w:rPr>
        <w:t xml:space="preserve"> </w:t>
      </w:r>
      <w:r w:rsidRPr="00AF0A69">
        <w:rPr>
          <w:sz w:val="24"/>
          <w:szCs w:val="24"/>
        </w:rPr>
        <w:t>late</w:t>
      </w:r>
      <w:r w:rsidRPr="00AF0A69">
        <w:rPr>
          <w:spacing w:val="2"/>
          <w:sz w:val="24"/>
          <w:szCs w:val="24"/>
        </w:rPr>
        <w:t xml:space="preserve"> </w:t>
      </w:r>
      <w:r w:rsidRPr="00AF0A69">
        <w:rPr>
          <w:sz w:val="24"/>
          <w:szCs w:val="24"/>
        </w:rPr>
        <w:t>pickup</w:t>
      </w:r>
      <w:r w:rsidRPr="00AF0A69">
        <w:rPr>
          <w:spacing w:val="2"/>
          <w:sz w:val="24"/>
          <w:szCs w:val="24"/>
        </w:rPr>
        <w:t xml:space="preserve"> </w:t>
      </w:r>
      <w:r w:rsidRPr="00AF0A69">
        <w:rPr>
          <w:sz w:val="24"/>
          <w:szCs w:val="24"/>
        </w:rPr>
        <w:t>of</w:t>
      </w:r>
      <w:r w:rsidRPr="00AF0A69">
        <w:rPr>
          <w:spacing w:val="2"/>
          <w:sz w:val="24"/>
          <w:szCs w:val="24"/>
        </w:rPr>
        <w:t xml:space="preserve"> </w:t>
      </w:r>
      <w:r w:rsidRPr="00AF0A69">
        <w:rPr>
          <w:sz w:val="24"/>
          <w:szCs w:val="24"/>
        </w:rPr>
        <w:t xml:space="preserve">cotton, </w:t>
      </w:r>
      <w:r w:rsidRPr="00AF0A69">
        <w:rPr>
          <w:sz w:val="24"/>
          <w:szCs w:val="24"/>
        </w:rPr>
        <w:lastRenderedPageBreak/>
        <w:t>recommending</w:t>
      </w:r>
      <w:r w:rsidRPr="00AF0A69">
        <w:rPr>
          <w:spacing w:val="2"/>
          <w:sz w:val="24"/>
          <w:szCs w:val="24"/>
        </w:rPr>
        <w:t xml:space="preserve"> </w:t>
      </w:r>
      <w:r w:rsidRPr="00AF0A69">
        <w:rPr>
          <w:sz w:val="24"/>
          <w:szCs w:val="24"/>
        </w:rPr>
        <w:t>that warehouses</w:t>
      </w:r>
      <w:proofErr w:type="gramStart"/>
      <w:r w:rsidRPr="00AF0A69">
        <w:rPr>
          <w:sz w:val="24"/>
          <w:szCs w:val="24"/>
        </w:rPr>
        <w:t>:</w:t>
      </w:r>
      <w:r>
        <w:rPr>
          <w:sz w:val="24"/>
          <w:szCs w:val="24"/>
        </w:rPr>
        <w:t xml:space="preserve">  </w:t>
      </w:r>
      <w:r w:rsidRPr="00D039F4">
        <w:rPr>
          <w:color w:val="FF0000"/>
          <w:sz w:val="24"/>
          <w:szCs w:val="24"/>
        </w:rPr>
        <w:t>[</w:t>
      </w:r>
      <w:proofErr w:type="gramEnd"/>
      <w:r w:rsidRPr="00D039F4">
        <w:rPr>
          <w:color w:val="FF0000"/>
          <w:sz w:val="24"/>
          <w:szCs w:val="24"/>
        </w:rPr>
        <w:t>Validate / approve wor</w:t>
      </w:r>
      <w:r>
        <w:rPr>
          <w:color w:val="FF0000"/>
          <w:sz w:val="24"/>
          <w:szCs w:val="24"/>
        </w:rPr>
        <w:t>d</w:t>
      </w:r>
      <w:r w:rsidRPr="00D039F4">
        <w:rPr>
          <w:color w:val="FF0000"/>
          <w:sz w:val="24"/>
          <w:szCs w:val="24"/>
        </w:rPr>
        <w:t xml:space="preserve">ing for </w:t>
      </w:r>
      <w:r>
        <w:rPr>
          <w:color w:val="FF0000"/>
          <w:sz w:val="24"/>
          <w:szCs w:val="24"/>
        </w:rPr>
        <w:t>TCA CWT-Compress and Warehouse and Intermediate Transload point 3 approved</w:t>
      </w:r>
      <w:r w:rsidRPr="00D039F4">
        <w:rPr>
          <w:color w:val="FF0000"/>
          <w:sz w:val="24"/>
          <w:szCs w:val="24"/>
        </w:rPr>
        <w:t>]</w:t>
      </w:r>
    </w:p>
    <w:p w14:paraId="16A48323" w14:textId="77777777" w:rsidR="00E5294F" w:rsidRPr="00B460BA" w:rsidRDefault="00E5294F" w:rsidP="00E5294F">
      <w:pPr>
        <w:jc w:val="both"/>
        <w:rPr>
          <w:sz w:val="24"/>
          <w:szCs w:val="24"/>
        </w:rPr>
      </w:pPr>
    </w:p>
    <w:p w14:paraId="40478824" w14:textId="77777777" w:rsidR="00E5294F" w:rsidRPr="00D245A0" w:rsidRDefault="00E5294F" w:rsidP="00E5294F">
      <w:pPr>
        <w:pStyle w:val="ListParagraph"/>
        <w:numPr>
          <w:ilvl w:val="0"/>
          <w:numId w:val="156"/>
        </w:numPr>
        <w:autoSpaceDE/>
        <w:autoSpaceDN/>
        <w:spacing w:line="240" w:lineRule="auto"/>
        <w:ind w:left="720"/>
        <w:contextualSpacing/>
        <w:jc w:val="both"/>
        <w:rPr>
          <w:sz w:val="24"/>
          <w:szCs w:val="24"/>
        </w:rPr>
      </w:pPr>
      <w:r w:rsidRPr="00687B5D">
        <w:rPr>
          <w:sz w:val="24"/>
          <w:szCs w:val="24"/>
        </w:rPr>
        <w:t>Not</w:t>
      </w:r>
      <w:r w:rsidRPr="00687B5D">
        <w:rPr>
          <w:spacing w:val="1"/>
          <w:sz w:val="24"/>
          <w:szCs w:val="24"/>
        </w:rPr>
        <w:t xml:space="preserve"> </w:t>
      </w:r>
      <w:r w:rsidRPr="00687B5D">
        <w:rPr>
          <w:sz w:val="24"/>
          <w:szCs w:val="24"/>
        </w:rPr>
        <w:t>assess charges</w:t>
      </w:r>
      <w:r w:rsidRPr="00687B5D">
        <w:rPr>
          <w:spacing w:val="1"/>
          <w:sz w:val="24"/>
          <w:szCs w:val="24"/>
        </w:rPr>
        <w:t xml:space="preserve"> </w:t>
      </w:r>
      <w:r w:rsidRPr="00687B5D">
        <w:rPr>
          <w:sz w:val="24"/>
          <w:szCs w:val="24"/>
        </w:rPr>
        <w:t>for</w:t>
      </w:r>
      <w:r w:rsidRPr="00687B5D">
        <w:rPr>
          <w:spacing w:val="2"/>
          <w:sz w:val="24"/>
          <w:szCs w:val="24"/>
        </w:rPr>
        <w:t xml:space="preserve"> </w:t>
      </w:r>
      <w:r w:rsidRPr="00687B5D">
        <w:rPr>
          <w:sz w:val="24"/>
          <w:szCs w:val="24"/>
        </w:rPr>
        <w:t>order</w:t>
      </w:r>
      <w:r w:rsidRPr="00687B5D">
        <w:rPr>
          <w:spacing w:val="2"/>
          <w:sz w:val="24"/>
          <w:szCs w:val="24"/>
        </w:rPr>
        <w:t xml:space="preserve"> </w:t>
      </w:r>
      <w:r w:rsidRPr="00687B5D">
        <w:rPr>
          <w:sz w:val="24"/>
          <w:szCs w:val="24"/>
        </w:rPr>
        <w:t>changes</w:t>
      </w:r>
      <w:r w:rsidRPr="00687B5D">
        <w:rPr>
          <w:spacing w:val="2"/>
          <w:sz w:val="24"/>
          <w:szCs w:val="24"/>
        </w:rPr>
        <w:t xml:space="preserve"> </w:t>
      </w:r>
      <w:r w:rsidRPr="00687B5D">
        <w:rPr>
          <w:sz w:val="24"/>
          <w:szCs w:val="24"/>
        </w:rPr>
        <w:t xml:space="preserve">when the cotton has not been broken out for </w:t>
      </w:r>
      <w:proofErr w:type="gramStart"/>
      <w:r w:rsidRPr="00687B5D">
        <w:rPr>
          <w:sz w:val="24"/>
          <w:szCs w:val="24"/>
        </w:rPr>
        <w:t>loadi</w:t>
      </w:r>
      <w:r w:rsidRPr="00687B5D">
        <w:rPr>
          <w:spacing w:val="-2"/>
          <w:sz w:val="24"/>
          <w:szCs w:val="24"/>
        </w:rPr>
        <w:t>n</w:t>
      </w:r>
      <w:r w:rsidRPr="00687B5D">
        <w:rPr>
          <w:sz w:val="24"/>
          <w:szCs w:val="24"/>
        </w:rPr>
        <w:t>g;</w:t>
      </w:r>
      <w:proofErr w:type="gramEnd"/>
    </w:p>
    <w:p w14:paraId="133EB049" w14:textId="77777777" w:rsidR="00E5294F" w:rsidRPr="005C050F" w:rsidRDefault="00E5294F" w:rsidP="00E5294F">
      <w:pPr>
        <w:widowControl/>
        <w:tabs>
          <w:tab w:val="left" w:pos="821"/>
        </w:tabs>
        <w:spacing w:before="1"/>
        <w:ind w:left="720" w:right="140"/>
        <w:jc w:val="both"/>
        <w:rPr>
          <w:b/>
          <w:bCs/>
          <w:color w:val="000000" w:themeColor="text1"/>
        </w:rPr>
      </w:pPr>
      <w:r w:rsidRPr="00687B5D">
        <w:rPr>
          <w:sz w:val="24"/>
          <w:szCs w:val="24"/>
        </w:rPr>
        <w:t>Adopt loading pr</w:t>
      </w:r>
      <w:r w:rsidRPr="00687B5D">
        <w:rPr>
          <w:spacing w:val="-1"/>
          <w:sz w:val="24"/>
          <w:szCs w:val="24"/>
        </w:rPr>
        <w:t>oc</w:t>
      </w:r>
      <w:r w:rsidRPr="00687B5D">
        <w:rPr>
          <w:sz w:val="24"/>
          <w:szCs w:val="24"/>
        </w:rPr>
        <w:t>edures which will assure carriers a</w:t>
      </w:r>
      <w:r w:rsidRPr="00687B5D">
        <w:rPr>
          <w:spacing w:val="-2"/>
          <w:sz w:val="24"/>
          <w:szCs w:val="24"/>
        </w:rPr>
        <w:t>r</w:t>
      </w:r>
      <w:r w:rsidRPr="00687B5D">
        <w:rPr>
          <w:sz w:val="24"/>
          <w:szCs w:val="24"/>
        </w:rPr>
        <w:t xml:space="preserve">e loaded within two </w:t>
      </w:r>
      <w:r w:rsidRPr="00064EFD">
        <w:rPr>
          <w:sz w:val="24"/>
          <w:szCs w:val="24"/>
        </w:rPr>
        <w:t xml:space="preserve">(2) </w:t>
      </w:r>
      <w:r w:rsidRPr="00687B5D">
        <w:rPr>
          <w:sz w:val="24"/>
          <w:szCs w:val="24"/>
        </w:rPr>
        <w:t>hours of arrival and accept responsibility for detention if</w:t>
      </w:r>
      <w:r w:rsidRPr="00687B5D">
        <w:rPr>
          <w:spacing w:val="-2"/>
          <w:sz w:val="24"/>
          <w:szCs w:val="24"/>
        </w:rPr>
        <w:t xml:space="preserve"> </w:t>
      </w:r>
      <w:r w:rsidRPr="00687B5D">
        <w:rPr>
          <w:sz w:val="24"/>
          <w:szCs w:val="24"/>
        </w:rPr>
        <w:t>delays in loading are inc</w:t>
      </w:r>
      <w:r w:rsidRPr="00687B5D">
        <w:rPr>
          <w:spacing w:val="1"/>
          <w:sz w:val="24"/>
          <w:szCs w:val="24"/>
        </w:rPr>
        <w:t>u</w:t>
      </w:r>
      <w:r w:rsidRPr="00687B5D">
        <w:rPr>
          <w:sz w:val="24"/>
          <w:szCs w:val="24"/>
        </w:rPr>
        <w:t>rred during hours of service;</w:t>
      </w:r>
      <w:r>
        <w:rPr>
          <w:sz w:val="24"/>
          <w:szCs w:val="24"/>
        </w:rPr>
        <w:t xml:space="preserve"> </w:t>
      </w:r>
      <w:r>
        <w:rPr>
          <w:b/>
          <w:bCs/>
          <w:color w:val="000000" w:themeColor="text1"/>
        </w:rPr>
        <w:t xml:space="preserve">and </w:t>
      </w:r>
      <w:r w:rsidRPr="005C050F">
        <w:rPr>
          <w:b/>
          <w:bCs/>
          <w:color w:val="000000" w:themeColor="text1"/>
        </w:rPr>
        <w:t>encourage warehouses to write the cotton mark, container number and seal number on the BOL.  Also maintain adequate records regarding arrival and departure of carriers that includes printed legible driver’s name</w:t>
      </w:r>
      <w:ins w:id="12" w:author="Haggard, Ray" w:date="2025-04-08T13:08:00Z">
        <w:r w:rsidRPr="005C050F">
          <w:rPr>
            <w:b/>
            <w:bCs/>
            <w:color w:val="000000" w:themeColor="text1"/>
          </w:rPr>
          <w:t>,</w:t>
        </w:r>
      </w:ins>
      <w:del w:id="13" w:author="Haggard, Ray" w:date="2025-04-08T13:08:00Z">
        <w:r w:rsidRPr="005C050F" w:rsidDel="00BB296D">
          <w:rPr>
            <w:b/>
            <w:bCs/>
            <w:color w:val="000000" w:themeColor="text1"/>
          </w:rPr>
          <w:delText xml:space="preserve"> </w:delText>
        </w:r>
      </w:del>
      <w:r w:rsidRPr="005C050F">
        <w:rPr>
          <w:b/>
          <w:bCs/>
          <w:color w:val="000000" w:themeColor="text1"/>
        </w:rPr>
        <w:t xml:space="preserve"> trucking company</w:t>
      </w:r>
      <w:r w:rsidRPr="005C050F">
        <w:rPr>
          <w:b/>
          <w:bCs/>
          <w:color w:val="000000" w:themeColor="text1"/>
          <w:spacing w:val="-6"/>
        </w:rPr>
        <w:t xml:space="preserve"> </w:t>
      </w:r>
      <w:r w:rsidRPr="005C050F">
        <w:rPr>
          <w:b/>
          <w:bCs/>
          <w:color w:val="000000" w:themeColor="text1"/>
        </w:rPr>
        <w:t xml:space="preserve">name, DOT Number, arrival and departure time. </w:t>
      </w:r>
    </w:p>
    <w:p w14:paraId="66FDA6E0" w14:textId="77777777" w:rsidR="00E5294F" w:rsidRPr="00BD7DD9" w:rsidRDefault="00E5294F" w:rsidP="00E5294F">
      <w:pPr>
        <w:pStyle w:val="ListParagraph"/>
        <w:numPr>
          <w:ilvl w:val="0"/>
          <w:numId w:val="156"/>
        </w:numPr>
        <w:autoSpaceDE/>
        <w:autoSpaceDN/>
        <w:spacing w:line="240" w:lineRule="auto"/>
        <w:ind w:left="720"/>
        <w:contextualSpacing/>
        <w:jc w:val="both"/>
        <w:rPr>
          <w:sz w:val="24"/>
          <w:szCs w:val="24"/>
        </w:rPr>
      </w:pPr>
      <w:r w:rsidRPr="00BD7DD9">
        <w:rPr>
          <w:sz w:val="24"/>
          <w:szCs w:val="24"/>
        </w:rPr>
        <w:t>Not exceed the</w:t>
      </w:r>
      <w:r w:rsidRPr="00BD7DD9">
        <w:rPr>
          <w:spacing w:val="-1"/>
          <w:sz w:val="24"/>
          <w:szCs w:val="24"/>
        </w:rPr>
        <w:t xml:space="preserve"> </w:t>
      </w:r>
      <w:r w:rsidRPr="00BD7DD9">
        <w:rPr>
          <w:sz w:val="24"/>
          <w:szCs w:val="24"/>
        </w:rPr>
        <w:t>industry ratified stan</w:t>
      </w:r>
      <w:r w:rsidRPr="00BD7DD9">
        <w:rPr>
          <w:spacing w:val="-1"/>
          <w:sz w:val="24"/>
          <w:szCs w:val="24"/>
        </w:rPr>
        <w:t>d</w:t>
      </w:r>
      <w:r w:rsidRPr="00BD7DD9">
        <w:rPr>
          <w:sz w:val="24"/>
          <w:szCs w:val="24"/>
        </w:rPr>
        <w:t xml:space="preserve">ard for late pickup charges and that they adhere to the forty-eight (48) hour window before executing the charge; and,  </w:t>
      </w:r>
    </w:p>
    <w:p w14:paraId="2BF7CEB8" w14:textId="77777777" w:rsidR="00E5294F" w:rsidRDefault="00E5294F" w:rsidP="00E5294F">
      <w:pPr>
        <w:pStyle w:val="ListParagraph"/>
        <w:numPr>
          <w:ilvl w:val="0"/>
          <w:numId w:val="156"/>
        </w:numPr>
        <w:autoSpaceDE/>
        <w:autoSpaceDN/>
        <w:spacing w:line="240" w:lineRule="auto"/>
        <w:ind w:left="720"/>
        <w:contextualSpacing/>
        <w:jc w:val="both"/>
        <w:rPr>
          <w:sz w:val="24"/>
          <w:szCs w:val="24"/>
        </w:rPr>
      </w:pPr>
      <w:r w:rsidRPr="00683B13">
        <w:rPr>
          <w:sz w:val="24"/>
          <w:szCs w:val="24"/>
        </w:rPr>
        <w:t>Invoice non-standard tariff charges, such as late pickup charges and early shipping order (ESO) fees, as separate line items from standard tariff charges (such as receiving, classing, storage, load / out / shipping, compression</w:t>
      </w:r>
      <w:proofErr w:type="gramStart"/>
      <w:r w:rsidRPr="00683B13">
        <w:rPr>
          <w:sz w:val="24"/>
          <w:szCs w:val="24"/>
        </w:rPr>
        <w:t>);</w:t>
      </w:r>
      <w:proofErr w:type="gramEnd"/>
    </w:p>
    <w:p w14:paraId="5CC23F89" w14:textId="77777777" w:rsidR="00E5294F" w:rsidRDefault="00E5294F" w:rsidP="00E5294F">
      <w:pPr>
        <w:pStyle w:val="ListParagraph"/>
        <w:spacing w:line="240" w:lineRule="auto"/>
        <w:jc w:val="both"/>
        <w:rPr>
          <w:sz w:val="24"/>
          <w:szCs w:val="24"/>
        </w:rPr>
      </w:pPr>
    </w:p>
    <w:p w14:paraId="230C4AAE"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2999BBDF"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09C91881"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02BDD313"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47573AF2"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787D34D9"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76615EFE"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10862159"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04BA1C8A"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72E59F5D"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6E1FACB1"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5030F085"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0087FFA7"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7C675B44"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24254959"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457BB446"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35BFAC36"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153E51BC"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12D26308" w14:textId="77777777" w:rsidR="00E5294F" w:rsidRPr="00140724" w:rsidRDefault="00E5294F" w:rsidP="00E5294F">
      <w:pPr>
        <w:pStyle w:val="ListParagraph"/>
        <w:numPr>
          <w:ilvl w:val="0"/>
          <w:numId w:val="151"/>
        </w:numPr>
        <w:autoSpaceDE/>
        <w:autoSpaceDN/>
        <w:spacing w:line="240" w:lineRule="auto"/>
        <w:ind w:left="360"/>
        <w:contextualSpacing/>
        <w:jc w:val="both"/>
        <w:rPr>
          <w:vanish/>
          <w:sz w:val="24"/>
          <w:szCs w:val="24"/>
        </w:rPr>
      </w:pPr>
    </w:p>
    <w:p w14:paraId="2C2DD331"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750BDBDC"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62FE77B0"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57428303"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2DA8EF65"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44F4BF59"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7C5D8202"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2A518E46"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15CBDD89"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48FE9CE5"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6AD5EC02"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2BCBFB5E"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4B771BB1" w14:textId="77777777" w:rsidR="00E5294F" w:rsidRPr="00AF0A69" w:rsidRDefault="00E5294F" w:rsidP="00E5294F">
      <w:pPr>
        <w:pStyle w:val="ListParagraph"/>
        <w:numPr>
          <w:ilvl w:val="0"/>
          <w:numId w:val="161"/>
        </w:numPr>
        <w:autoSpaceDE/>
        <w:autoSpaceDN/>
        <w:spacing w:line="240" w:lineRule="auto"/>
        <w:contextualSpacing/>
        <w:jc w:val="both"/>
        <w:rPr>
          <w:vanish/>
          <w:sz w:val="24"/>
          <w:szCs w:val="24"/>
        </w:rPr>
      </w:pPr>
    </w:p>
    <w:p w14:paraId="336E2746" w14:textId="77777777" w:rsidR="00E5294F" w:rsidRPr="00B255EE" w:rsidRDefault="00E5294F" w:rsidP="00E5294F">
      <w:pPr>
        <w:pStyle w:val="ListParagraph"/>
        <w:numPr>
          <w:ilvl w:val="0"/>
          <w:numId w:val="175"/>
        </w:numPr>
        <w:autoSpaceDE/>
        <w:autoSpaceDN/>
        <w:spacing w:line="240" w:lineRule="auto"/>
        <w:contextualSpacing/>
        <w:jc w:val="both"/>
        <w:rPr>
          <w:sz w:val="24"/>
          <w:szCs w:val="24"/>
        </w:rPr>
      </w:pPr>
      <w:r w:rsidRPr="00B255EE">
        <w:rPr>
          <w:sz w:val="24"/>
          <w:szCs w:val="24"/>
        </w:rPr>
        <w:t>Keeping in mind that any increase</w:t>
      </w:r>
      <w:r w:rsidRPr="00B255EE">
        <w:rPr>
          <w:spacing w:val="1"/>
          <w:sz w:val="24"/>
          <w:szCs w:val="24"/>
        </w:rPr>
        <w:t xml:space="preserve"> </w:t>
      </w:r>
      <w:r w:rsidRPr="00B255EE">
        <w:rPr>
          <w:sz w:val="24"/>
          <w:szCs w:val="24"/>
        </w:rPr>
        <w:t>in tari</w:t>
      </w:r>
      <w:r w:rsidRPr="00B255EE">
        <w:rPr>
          <w:spacing w:val="-2"/>
          <w:sz w:val="24"/>
          <w:szCs w:val="24"/>
        </w:rPr>
        <w:t>f</w:t>
      </w:r>
      <w:r w:rsidRPr="00B255EE">
        <w:rPr>
          <w:sz w:val="24"/>
          <w:szCs w:val="24"/>
        </w:rPr>
        <w:t>f</w:t>
      </w:r>
      <w:r w:rsidRPr="00B255EE">
        <w:rPr>
          <w:spacing w:val="-1"/>
          <w:sz w:val="24"/>
          <w:szCs w:val="24"/>
        </w:rPr>
        <w:t xml:space="preserve"> </w:t>
      </w:r>
      <w:r w:rsidRPr="00B255EE">
        <w:rPr>
          <w:sz w:val="24"/>
          <w:szCs w:val="24"/>
        </w:rPr>
        <w:t>charges w</w:t>
      </w:r>
      <w:r w:rsidRPr="00B255EE">
        <w:rPr>
          <w:spacing w:val="-1"/>
          <w:sz w:val="24"/>
          <w:szCs w:val="24"/>
        </w:rPr>
        <w:t>i</w:t>
      </w:r>
      <w:r w:rsidRPr="00B255EE">
        <w:rPr>
          <w:sz w:val="24"/>
          <w:szCs w:val="24"/>
        </w:rPr>
        <w:t>ll ulti</w:t>
      </w:r>
      <w:r w:rsidRPr="00B255EE">
        <w:rPr>
          <w:spacing w:val="-2"/>
          <w:sz w:val="24"/>
          <w:szCs w:val="24"/>
        </w:rPr>
        <w:t>m</w:t>
      </w:r>
      <w:r w:rsidRPr="00B255EE">
        <w:rPr>
          <w:sz w:val="24"/>
          <w:szCs w:val="24"/>
        </w:rPr>
        <w:t>ately affect the price the far</w:t>
      </w:r>
      <w:r w:rsidRPr="00B255EE">
        <w:rPr>
          <w:spacing w:val="-2"/>
          <w:sz w:val="24"/>
          <w:szCs w:val="24"/>
        </w:rPr>
        <w:t>m</w:t>
      </w:r>
      <w:r w:rsidRPr="00B255EE">
        <w:rPr>
          <w:sz w:val="24"/>
          <w:szCs w:val="24"/>
        </w:rPr>
        <w:t>er receive</w:t>
      </w:r>
      <w:r w:rsidRPr="00B255EE">
        <w:rPr>
          <w:spacing w:val="-1"/>
          <w:sz w:val="24"/>
          <w:szCs w:val="24"/>
        </w:rPr>
        <w:t>s</w:t>
      </w:r>
      <w:r w:rsidRPr="00B255EE">
        <w:rPr>
          <w:sz w:val="24"/>
          <w:szCs w:val="24"/>
        </w:rPr>
        <w:t>, as well as negati</w:t>
      </w:r>
      <w:r w:rsidRPr="00B255EE">
        <w:rPr>
          <w:spacing w:val="-1"/>
          <w:sz w:val="24"/>
          <w:szCs w:val="24"/>
        </w:rPr>
        <w:t>v</w:t>
      </w:r>
      <w:r w:rsidRPr="00B255EE">
        <w:rPr>
          <w:sz w:val="24"/>
          <w:szCs w:val="24"/>
        </w:rPr>
        <w:t>ely impact the c</w:t>
      </w:r>
      <w:r w:rsidRPr="00B255EE">
        <w:rPr>
          <w:spacing w:val="-1"/>
          <w:sz w:val="24"/>
          <w:szCs w:val="24"/>
        </w:rPr>
        <w:t>o</w:t>
      </w:r>
      <w:r w:rsidRPr="00B255EE">
        <w:rPr>
          <w:sz w:val="24"/>
          <w:szCs w:val="24"/>
        </w:rPr>
        <w:t>mpetiti</w:t>
      </w:r>
      <w:r w:rsidRPr="00B255EE">
        <w:rPr>
          <w:spacing w:val="-1"/>
          <w:sz w:val="24"/>
          <w:szCs w:val="24"/>
        </w:rPr>
        <w:t>v</w:t>
      </w:r>
      <w:r w:rsidRPr="00B255EE">
        <w:rPr>
          <w:sz w:val="24"/>
          <w:szCs w:val="24"/>
        </w:rPr>
        <w:t>ene</w:t>
      </w:r>
      <w:r w:rsidRPr="00B255EE">
        <w:rPr>
          <w:spacing w:val="-1"/>
          <w:sz w:val="24"/>
          <w:szCs w:val="24"/>
        </w:rPr>
        <w:t>s</w:t>
      </w:r>
      <w:r w:rsidRPr="00B255EE">
        <w:rPr>
          <w:sz w:val="24"/>
          <w:szCs w:val="24"/>
        </w:rPr>
        <w:t xml:space="preserve">s of U.S. cotton in the world </w:t>
      </w:r>
      <w:r w:rsidRPr="00B255EE">
        <w:rPr>
          <w:spacing w:val="-2"/>
          <w:sz w:val="24"/>
          <w:szCs w:val="24"/>
        </w:rPr>
        <w:t>m</w:t>
      </w:r>
      <w:r w:rsidRPr="00B255EE">
        <w:rPr>
          <w:sz w:val="24"/>
          <w:szCs w:val="24"/>
        </w:rPr>
        <w:t xml:space="preserve">arket, urge that non-warehousing charges, such as Texas Boll Weevil Maintenance fees, not be included in tariff charges; </w:t>
      </w:r>
      <w:r w:rsidRPr="00B255EE">
        <w:rPr>
          <w:color w:val="FF0000"/>
          <w:sz w:val="24"/>
          <w:szCs w:val="24"/>
        </w:rPr>
        <w:t>[Add to TCA policy approved]</w:t>
      </w:r>
    </w:p>
    <w:p w14:paraId="23E57755" w14:textId="77777777" w:rsidR="00E5294F" w:rsidRDefault="00E5294F" w:rsidP="00E5294F">
      <w:pPr>
        <w:pStyle w:val="ListParagraph"/>
        <w:spacing w:line="240" w:lineRule="auto"/>
        <w:ind w:left="360"/>
        <w:jc w:val="both"/>
        <w:rPr>
          <w:sz w:val="24"/>
          <w:szCs w:val="24"/>
        </w:rPr>
      </w:pPr>
    </w:p>
    <w:p w14:paraId="351FB59F" w14:textId="77777777" w:rsidR="00E5294F"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 xml:space="preserve">Request the </w:t>
      </w:r>
      <w:r w:rsidRPr="00AF0A69">
        <w:rPr>
          <w:spacing w:val="-1"/>
          <w:sz w:val="24"/>
          <w:szCs w:val="24"/>
        </w:rPr>
        <w:t>USDA-</w:t>
      </w:r>
      <w:r w:rsidRPr="00AF0A69">
        <w:rPr>
          <w:sz w:val="24"/>
          <w:szCs w:val="24"/>
        </w:rPr>
        <w:t>AMS</w:t>
      </w:r>
      <w:r w:rsidRPr="00AF0A69">
        <w:rPr>
          <w:b/>
          <w:bCs/>
          <w:sz w:val="24"/>
          <w:szCs w:val="24"/>
        </w:rPr>
        <w:t xml:space="preserve"> </w:t>
      </w:r>
      <w:r w:rsidRPr="00AF0A69">
        <w:rPr>
          <w:sz w:val="24"/>
          <w:szCs w:val="24"/>
        </w:rPr>
        <w:t>take</w:t>
      </w:r>
      <w:r w:rsidRPr="00AF0A69">
        <w:rPr>
          <w:spacing w:val="-1"/>
          <w:sz w:val="24"/>
          <w:szCs w:val="24"/>
        </w:rPr>
        <w:t xml:space="preserve"> </w:t>
      </w:r>
      <w:r w:rsidRPr="00AF0A69">
        <w:rPr>
          <w:sz w:val="24"/>
          <w:szCs w:val="24"/>
        </w:rPr>
        <w:t>appropriate</w:t>
      </w:r>
      <w:r w:rsidRPr="00AF0A69">
        <w:rPr>
          <w:spacing w:val="-1"/>
          <w:sz w:val="24"/>
          <w:szCs w:val="24"/>
        </w:rPr>
        <w:t xml:space="preserve"> </w:t>
      </w:r>
      <w:r w:rsidRPr="00AF0A69">
        <w:rPr>
          <w:sz w:val="24"/>
          <w:szCs w:val="24"/>
        </w:rPr>
        <w:t>action</w:t>
      </w:r>
      <w:r w:rsidRPr="00AF0A69">
        <w:rPr>
          <w:spacing w:val="-1"/>
          <w:sz w:val="24"/>
          <w:szCs w:val="24"/>
        </w:rPr>
        <w:t xml:space="preserve"> </w:t>
      </w:r>
      <w:r w:rsidRPr="00AF0A69">
        <w:rPr>
          <w:sz w:val="24"/>
          <w:szCs w:val="24"/>
        </w:rPr>
        <w:t>to assure all CCC licensed</w:t>
      </w:r>
      <w:r w:rsidRPr="00AF0A69">
        <w:rPr>
          <w:spacing w:val="2"/>
          <w:sz w:val="24"/>
          <w:szCs w:val="24"/>
        </w:rPr>
        <w:t xml:space="preserve"> </w:t>
      </w:r>
      <w:r w:rsidRPr="00AF0A69">
        <w:rPr>
          <w:sz w:val="24"/>
          <w:szCs w:val="24"/>
        </w:rPr>
        <w:t xml:space="preserve">warehouses </w:t>
      </w:r>
      <w:proofErr w:type="gramStart"/>
      <w:r w:rsidRPr="00AF0A69">
        <w:rPr>
          <w:sz w:val="24"/>
          <w:szCs w:val="24"/>
        </w:rPr>
        <w:t>are in compliance</w:t>
      </w:r>
      <w:r w:rsidRPr="00AF0A69">
        <w:rPr>
          <w:spacing w:val="-1"/>
          <w:sz w:val="24"/>
          <w:szCs w:val="24"/>
        </w:rPr>
        <w:t xml:space="preserve"> </w:t>
      </w:r>
      <w:r w:rsidRPr="00AF0A69">
        <w:rPr>
          <w:sz w:val="24"/>
          <w:szCs w:val="24"/>
        </w:rPr>
        <w:t>with</w:t>
      </w:r>
      <w:proofErr w:type="gramEnd"/>
      <w:r w:rsidRPr="00AF0A69">
        <w:rPr>
          <w:sz w:val="24"/>
          <w:szCs w:val="24"/>
        </w:rPr>
        <w:t xml:space="preserve"> the U.S. Warehouse Act regulations and provisions of their published</w:t>
      </w:r>
      <w:r w:rsidRPr="00AF0A69">
        <w:rPr>
          <w:spacing w:val="-1"/>
          <w:sz w:val="24"/>
          <w:szCs w:val="24"/>
        </w:rPr>
        <w:t xml:space="preserve"> </w:t>
      </w:r>
      <w:r w:rsidRPr="00AF0A69">
        <w:rPr>
          <w:sz w:val="24"/>
          <w:szCs w:val="24"/>
        </w:rPr>
        <w:t xml:space="preserve">tariffs and recommend </w:t>
      </w:r>
      <w:r w:rsidRPr="00AF0A69">
        <w:rPr>
          <w:spacing w:val="-2"/>
          <w:sz w:val="24"/>
          <w:szCs w:val="24"/>
        </w:rPr>
        <w:t>m</w:t>
      </w:r>
      <w:r w:rsidRPr="00AF0A69">
        <w:rPr>
          <w:spacing w:val="1"/>
          <w:sz w:val="24"/>
          <w:szCs w:val="24"/>
        </w:rPr>
        <w:t>e</w:t>
      </w:r>
      <w:r w:rsidRPr="00AF0A69">
        <w:rPr>
          <w:sz w:val="24"/>
          <w:szCs w:val="24"/>
        </w:rPr>
        <w:t>mbers notify the USDA wh</w:t>
      </w:r>
      <w:r w:rsidRPr="00AF0A69">
        <w:rPr>
          <w:spacing w:val="1"/>
          <w:sz w:val="24"/>
          <w:szCs w:val="24"/>
        </w:rPr>
        <w:t>e</w:t>
      </w:r>
      <w:r w:rsidRPr="00AF0A69">
        <w:rPr>
          <w:sz w:val="24"/>
          <w:szCs w:val="24"/>
        </w:rPr>
        <w:t xml:space="preserve">never violations </w:t>
      </w:r>
      <w:proofErr w:type="gramStart"/>
      <w:r w:rsidRPr="00AF0A69">
        <w:rPr>
          <w:sz w:val="24"/>
          <w:szCs w:val="24"/>
        </w:rPr>
        <w:t>occur;</w:t>
      </w:r>
      <w:proofErr w:type="gramEnd"/>
    </w:p>
    <w:p w14:paraId="1C876204" w14:textId="77777777" w:rsidR="00E5294F" w:rsidRDefault="00E5294F" w:rsidP="00E5294F">
      <w:pPr>
        <w:pStyle w:val="ListParagraph"/>
        <w:spacing w:line="240" w:lineRule="auto"/>
        <w:ind w:left="360"/>
        <w:jc w:val="both"/>
        <w:rPr>
          <w:sz w:val="24"/>
          <w:szCs w:val="24"/>
        </w:rPr>
      </w:pPr>
    </w:p>
    <w:p w14:paraId="10C7F159" w14:textId="77777777" w:rsidR="00E5294F" w:rsidRPr="00AF0A69"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Urge warehouses to:</w:t>
      </w:r>
    </w:p>
    <w:p w14:paraId="61829828" w14:textId="77777777" w:rsidR="00E5294F" w:rsidRPr="00362248" w:rsidRDefault="00E5294F" w:rsidP="00E5294F">
      <w:pPr>
        <w:jc w:val="both"/>
        <w:rPr>
          <w:sz w:val="24"/>
          <w:szCs w:val="24"/>
        </w:rPr>
      </w:pPr>
    </w:p>
    <w:p w14:paraId="6A14128A" w14:textId="77777777" w:rsidR="00E5294F" w:rsidRPr="00AF0A69" w:rsidRDefault="00E5294F" w:rsidP="00E5294F">
      <w:pPr>
        <w:pStyle w:val="ListParagraph"/>
        <w:numPr>
          <w:ilvl w:val="0"/>
          <w:numId w:val="147"/>
        </w:numPr>
        <w:autoSpaceDE/>
        <w:autoSpaceDN/>
        <w:spacing w:line="240" w:lineRule="auto"/>
        <w:ind w:left="720"/>
        <w:contextualSpacing/>
        <w:jc w:val="both"/>
        <w:rPr>
          <w:sz w:val="24"/>
          <w:szCs w:val="24"/>
        </w:rPr>
      </w:pPr>
      <w:r w:rsidRPr="00362248">
        <w:rPr>
          <w:sz w:val="24"/>
          <w:szCs w:val="24"/>
        </w:rPr>
        <w:t>Comply with CCC regulation</w:t>
      </w:r>
      <w:r w:rsidRPr="00362248">
        <w:rPr>
          <w:bCs/>
          <w:sz w:val="24"/>
          <w:szCs w:val="24"/>
        </w:rPr>
        <w:t>s</w:t>
      </w:r>
      <w:r w:rsidRPr="00362248">
        <w:rPr>
          <w:sz w:val="24"/>
          <w:szCs w:val="24"/>
        </w:rPr>
        <w:t xml:space="preserve"> </w:t>
      </w:r>
      <w:r w:rsidRPr="00AF0A69">
        <w:rPr>
          <w:sz w:val="24"/>
          <w:szCs w:val="24"/>
        </w:rPr>
        <w:t>regarding canceling EWRs wit</w:t>
      </w:r>
      <w:r w:rsidRPr="00AF0A69">
        <w:rPr>
          <w:spacing w:val="-1"/>
          <w:sz w:val="24"/>
          <w:szCs w:val="24"/>
        </w:rPr>
        <w:t>h</w:t>
      </w:r>
      <w:r w:rsidRPr="00AF0A69">
        <w:rPr>
          <w:sz w:val="24"/>
          <w:szCs w:val="24"/>
        </w:rPr>
        <w:t>in twenty-four (24) hours or one (1) busi</w:t>
      </w:r>
      <w:r w:rsidRPr="00AF0A69">
        <w:rPr>
          <w:spacing w:val="-1"/>
          <w:sz w:val="24"/>
          <w:szCs w:val="24"/>
        </w:rPr>
        <w:t>n</w:t>
      </w:r>
      <w:r w:rsidRPr="00AF0A69">
        <w:rPr>
          <w:sz w:val="24"/>
          <w:szCs w:val="24"/>
        </w:rPr>
        <w:t>ess day after ship</w:t>
      </w:r>
      <w:r w:rsidRPr="00AF0A69">
        <w:rPr>
          <w:spacing w:val="-2"/>
          <w:sz w:val="24"/>
          <w:szCs w:val="24"/>
        </w:rPr>
        <w:t>m</w:t>
      </w:r>
      <w:r w:rsidRPr="00AF0A69">
        <w:rPr>
          <w:sz w:val="24"/>
          <w:szCs w:val="24"/>
        </w:rPr>
        <w:t xml:space="preserve">ent of cotton; and </w:t>
      </w:r>
    </w:p>
    <w:p w14:paraId="1F183A6F" w14:textId="77777777" w:rsidR="00E5294F" w:rsidRPr="00AF0A69" w:rsidRDefault="00E5294F" w:rsidP="00E5294F">
      <w:pPr>
        <w:ind w:left="360"/>
        <w:jc w:val="both"/>
        <w:rPr>
          <w:sz w:val="24"/>
          <w:szCs w:val="24"/>
        </w:rPr>
      </w:pPr>
    </w:p>
    <w:p w14:paraId="7F86894A" w14:textId="77777777" w:rsidR="00E5294F" w:rsidRPr="00AF0A69" w:rsidRDefault="00E5294F" w:rsidP="00E5294F">
      <w:pPr>
        <w:pStyle w:val="ListParagraph"/>
        <w:numPr>
          <w:ilvl w:val="0"/>
          <w:numId w:val="147"/>
        </w:numPr>
        <w:autoSpaceDE/>
        <w:autoSpaceDN/>
        <w:spacing w:line="240" w:lineRule="auto"/>
        <w:ind w:left="720"/>
        <w:contextualSpacing/>
        <w:jc w:val="both"/>
        <w:rPr>
          <w:sz w:val="24"/>
          <w:szCs w:val="24"/>
        </w:rPr>
      </w:pPr>
      <w:r w:rsidRPr="00AF0A69">
        <w:rPr>
          <w:sz w:val="24"/>
          <w:szCs w:val="24"/>
        </w:rPr>
        <w:t>Notify the shipper of loading on to the truck within twenty-four (24) hours via the E</w:t>
      </w:r>
      <w:r w:rsidRPr="00AF0A69">
        <w:rPr>
          <w:spacing w:val="-2"/>
          <w:sz w:val="24"/>
          <w:szCs w:val="24"/>
        </w:rPr>
        <w:t>W</w:t>
      </w:r>
      <w:r w:rsidRPr="00AF0A69">
        <w:rPr>
          <w:sz w:val="24"/>
          <w:szCs w:val="24"/>
        </w:rPr>
        <w:t xml:space="preserve">R, including load details, bale numbers </w:t>
      </w:r>
      <w:r w:rsidRPr="00AF0A69">
        <w:rPr>
          <w:spacing w:val="-2"/>
          <w:sz w:val="24"/>
          <w:szCs w:val="24"/>
        </w:rPr>
        <w:t>m</w:t>
      </w:r>
      <w:r w:rsidRPr="00AF0A69">
        <w:rPr>
          <w:sz w:val="24"/>
          <w:szCs w:val="24"/>
        </w:rPr>
        <w:t>ark, tr</w:t>
      </w:r>
      <w:r w:rsidRPr="00AF0A69">
        <w:rPr>
          <w:spacing w:val="-1"/>
          <w:sz w:val="24"/>
          <w:szCs w:val="24"/>
        </w:rPr>
        <w:t>a</w:t>
      </w:r>
      <w:r w:rsidRPr="00AF0A69">
        <w:rPr>
          <w:sz w:val="24"/>
          <w:szCs w:val="24"/>
        </w:rPr>
        <w:t>il</w:t>
      </w:r>
      <w:r w:rsidRPr="00AF0A69">
        <w:rPr>
          <w:spacing w:val="-1"/>
          <w:sz w:val="24"/>
          <w:szCs w:val="24"/>
        </w:rPr>
        <w:t>e</w:t>
      </w:r>
      <w:r w:rsidRPr="00AF0A69">
        <w:rPr>
          <w:sz w:val="24"/>
          <w:szCs w:val="24"/>
        </w:rPr>
        <w:t xml:space="preserve">r / </w:t>
      </w:r>
      <w:r w:rsidRPr="00AF0A69">
        <w:rPr>
          <w:spacing w:val="-1"/>
          <w:sz w:val="24"/>
          <w:szCs w:val="24"/>
        </w:rPr>
        <w:t>ra</w:t>
      </w:r>
      <w:r w:rsidRPr="00AF0A69">
        <w:rPr>
          <w:sz w:val="24"/>
          <w:szCs w:val="24"/>
        </w:rPr>
        <w:t>ilc</w:t>
      </w:r>
      <w:r w:rsidRPr="00AF0A69">
        <w:rPr>
          <w:spacing w:val="-1"/>
          <w:sz w:val="24"/>
          <w:szCs w:val="24"/>
        </w:rPr>
        <w:t>a</w:t>
      </w:r>
      <w:r w:rsidRPr="00AF0A69">
        <w:rPr>
          <w:sz w:val="24"/>
          <w:szCs w:val="24"/>
        </w:rPr>
        <w:t>r / co</w:t>
      </w:r>
      <w:r w:rsidRPr="00AF0A69">
        <w:rPr>
          <w:spacing w:val="-1"/>
          <w:sz w:val="24"/>
          <w:szCs w:val="24"/>
        </w:rPr>
        <w:t>n</w:t>
      </w:r>
      <w:r w:rsidRPr="00AF0A69">
        <w:rPr>
          <w:spacing w:val="1"/>
          <w:sz w:val="24"/>
          <w:szCs w:val="24"/>
        </w:rPr>
        <w:t>t</w:t>
      </w:r>
      <w:r w:rsidRPr="00AF0A69">
        <w:rPr>
          <w:spacing w:val="-1"/>
          <w:sz w:val="24"/>
          <w:szCs w:val="24"/>
        </w:rPr>
        <w:t>ai</w:t>
      </w:r>
      <w:r w:rsidRPr="00AF0A69">
        <w:rPr>
          <w:sz w:val="24"/>
          <w:szCs w:val="24"/>
        </w:rPr>
        <w:t>n</w:t>
      </w:r>
      <w:r w:rsidRPr="00AF0A69">
        <w:rPr>
          <w:spacing w:val="-1"/>
          <w:sz w:val="24"/>
          <w:szCs w:val="24"/>
        </w:rPr>
        <w:t>e</w:t>
      </w:r>
      <w:r w:rsidRPr="00AF0A69">
        <w:rPr>
          <w:sz w:val="24"/>
          <w:szCs w:val="24"/>
        </w:rPr>
        <w:t>r nu</w:t>
      </w:r>
      <w:r w:rsidRPr="00AF0A69">
        <w:rPr>
          <w:spacing w:val="-2"/>
          <w:sz w:val="24"/>
          <w:szCs w:val="24"/>
        </w:rPr>
        <w:t>m</w:t>
      </w:r>
      <w:r w:rsidRPr="00AF0A69">
        <w:rPr>
          <w:sz w:val="24"/>
          <w:szCs w:val="24"/>
        </w:rPr>
        <w:t xml:space="preserve">ber and seal number; further, record either the U.S. Department of Transportation or Motor Carrier number of the driver on the bill of </w:t>
      </w:r>
      <w:proofErr w:type="gramStart"/>
      <w:r w:rsidRPr="00AF0A69">
        <w:rPr>
          <w:sz w:val="24"/>
          <w:szCs w:val="24"/>
        </w:rPr>
        <w:t>lading;</w:t>
      </w:r>
      <w:proofErr w:type="gramEnd"/>
      <w:r w:rsidRPr="00AF0A69">
        <w:rPr>
          <w:sz w:val="24"/>
          <w:szCs w:val="24"/>
        </w:rPr>
        <w:t xml:space="preserve"> </w:t>
      </w:r>
    </w:p>
    <w:p w14:paraId="674DDB55" w14:textId="77777777" w:rsidR="00E5294F" w:rsidRDefault="00E5294F" w:rsidP="00E5294F">
      <w:pPr>
        <w:pStyle w:val="ListParagraph"/>
        <w:spacing w:line="240" w:lineRule="auto"/>
        <w:ind w:left="360"/>
        <w:jc w:val="both"/>
        <w:rPr>
          <w:sz w:val="24"/>
          <w:szCs w:val="24"/>
        </w:rPr>
      </w:pPr>
      <w:bookmarkStart w:id="14" w:name="_Hlk71712971"/>
    </w:p>
    <w:p w14:paraId="30E44B09"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411F551D"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6A10FFE4"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2935BD2C"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0DA717AE"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5E4427C1"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77B60422"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1CC97135"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7708C49C"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266B8404"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05B4644D"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74787F17"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4DB07A22"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064A5008"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6BED0909"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7F809F11"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046358AC"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724D7DF2"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21E5A759"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0251D3AF"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18328597"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653BC15B" w14:textId="77777777" w:rsidR="00E5294F" w:rsidRPr="00692793" w:rsidRDefault="00E5294F" w:rsidP="00E5294F">
      <w:pPr>
        <w:pStyle w:val="ListParagraph"/>
        <w:numPr>
          <w:ilvl w:val="0"/>
          <w:numId w:val="154"/>
        </w:numPr>
        <w:autoSpaceDE/>
        <w:autoSpaceDN/>
        <w:spacing w:line="240" w:lineRule="auto"/>
        <w:contextualSpacing/>
        <w:jc w:val="both"/>
        <w:rPr>
          <w:vanish/>
          <w:sz w:val="24"/>
          <w:szCs w:val="24"/>
        </w:rPr>
      </w:pPr>
    </w:p>
    <w:p w14:paraId="4075A630"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7C754904"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3A7F0687"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362A4E6C"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100F55DC"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375D9D7B"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1D6F593E"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53BF6608"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70BA17D2"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2E30C81B"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20796E2E"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6D84A14A"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142C9822"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0DD51AC2"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4370461D"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453EA4DF" w14:textId="77777777" w:rsidR="00E5294F" w:rsidRPr="00AF0A69" w:rsidRDefault="00E5294F" w:rsidP="00E5294F">
      <w:pPr>
        <w:pStyle w:val="ListParagraph"/>
        <w:numPr>
          <w:ilvl w:val="0"/>
          <w:numId w:val="162"/>
        </w:numPr>
        <w:autoSpaceDE/>
        <w:autoSpaceDN/>
        <w:spacing w:line="240" w:lineRule="auto"/>
        <w:contextualSpacing/>
        <w:jc w:val="both"/>
        <w:rPr>
          <w:vanish/>
          <w:sz w:val="24"/>
          <w:szCs w:val="24"/>
        </w:rPr>
      </w:pPr>
    </w:p>
    <w:p w14:paraId="0F47CCCA" w14:textId="77777777" w:rsidR="00E5294F" w:rsidRPr="00B255EE" w:rsidRDefault="00E5294F" w:rsidP="00E5294F">
      <w:pPr>
        <w:pStyle w:val="ListParagraph"/>
        <w:numPr>
          <w:ilvl w:val="0"/>
          <w:numId w:val="175"/>
        </w:numPr>
        <w:autoSpaceDE/>
        <w:autoSpaceDN/>
        <w:spacing w:line="240" w:lineRule="auto"/>
        <w:contextualSpacing/>
        <w:jc w:val="both"/>
        <w:rPr>
          <w:sz w:val="24"/>
          <w:szCs w:val="24"/>
        </w:rPr>
      </w:pPr>
      <w:r w:rsidRPr="00B255EE">
        <w:rPr>
          <w:sz w:val="24"/>
          <w:szCs w:val="24"/>
        </w:rPr>
        <w:t>Convene a working group in conjunction with the Cotton Warehouse Association of America and Cotton Growers Warehouse Association to meet periodically to determine and implement ways to strengthen and modernize our industry</w:t>
      </w:r>
      <w:bookmarkEnd w:id="14"/>
      <w:r w:rsidRPr="00B255EE">
        <w:rPr>
          <w:sz w:val="24"/>
          <w:szCs w:val="24"/>
        </w:rPr>
        <w:t xml:space="preserve">, noting that the current warehousing system was designed to support U.S. textiles mills and the U.S. is now an exporting market; further, encourage the U.S. industry to reward warehouses for prompt shipping versus storing, noting that the warehousing segment provides critical infrastructure, as the U.S. needs to find ways to promote faster shipping to keep U.S. cotton competitive in the world marketplace;  </w:t>
      </w:r>
      <w:r w:rsidRPr="00B255EE">
        <w:rPr>
          <w:color w:val="FF0000"/>
          <w:sz w:val="24"/>
          <w:szCs w:val="24"/>
        </w:rPr>
        <w:t>[Validate / approve wording for TCA CWT-Compress and Warehouse and Intermediate Transload point 10 and 19]</w:t>
      </w:r>
    </w:p>
    <w:p w14:paraId="508829B0" w14:textId="77777777" w:rsidR="00E5294F" w:rsidRDefault="00E5294F" w:rsidP="00E5294F">
      <w:pPr>
        <w:pStyle w:val="ListParagraph"/>
        <w:spacing w:line="240" w:lineRule="auto"/>
        <w:ind w:left="360"/>
        <w:jc w:val="both"/>
        <w:rPr>
          <w:sz w:val="24"/>
          <w:szCs w:val="24"/>
        </w:rPr>
      </w:pPr>
    </w:p>
    <w:p w14:paraId="12B429A5" w14:textId="77777777" w:rsidR="00E5294F"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 xml:space="preserve">Urge cotton warehouses to </w:t>
      </w:r>
      <w:r w:rsidRPr="00AF0A69">
        <w:rPr>
          <w:spacing w:val="-2"/>
          <w:sz w:val="24"/>
          <w:szCs w:val="24"/>
        </w:rPr>
        <w:t>m</w:t>
      </w:r>
      <w:r w:rsidRPr="00AF0A69">
        <w:rPr>
          <w:sz w:val="24"/>
          <w:szCs w:val="24"/>
        </w:rPr>
        <w:t>aintain adequ</w:t>
      </w:r>
      <w:r w:rsidRPr="00AF0A69">
        <w:rPr>
          <w:spacing w:val="-1"/>
          <w:sz w:val="24"/>
          <w:szCs w:val="24"/>
        </w:rPr>
        <w:t>a</w:t>
      </w:r>
      <w:r w:rsidRPr="00AF0A69">
        <w:rPr>
          <w:sz w:val="24"/>
          <w:szCs w:val="24"/>
        </w:rPr>
        <w:t>te records regarding a</w:t>
      </w:r>
      <w:r w:rsidRPr="00AF0A69">
        <w:rPr>
          <w:spacing w:val="1"/>
          <w:sz w:val="24"/>
          <w:szCs w:val="24"/>
        </w:rPr>
        <w:t>r</w:t>
      </w:r>
      <w:r w:rsidRPr="00AF0A69">
        <w:rPr>
          <w:sz w:val="24"/>
          <w:szCs w:val="24"/>
        </w:rPr>
        <w:t xml:space="preserve">rival and departure of carriers that include </w:t>
      </w:r>
      <w:r w:rsidRPr="00AF0A69">
        <w:rPr>
          <w:spacing w:val="-1"/>
          <w:sz w:val="24"/>
          <w:szCs w:val="24"/>
        </w:rPr>
        <w:t>p</w:t>
      </w:r>
      <w:r w:rsidRPr="00AF0A69">
        <w:rPr>
          <w:spacing w:val="1"/>
          <w:sz w:val="24"/>
          <w:szCs w:val="24"/>
        </w:rPr>
        <w:t>r</w:t>
      </w:r>
      <w:r w:rsidRPr="00AF0A69">
        <w:rPr>
          <w:sz w:val="24"/>
          <w:szCs w:val="24"/>
        </w:rPr>
        <w:t>i</w:t>
      </w:r>
      <w:r w:rsidRPr="00AF0A69">
        <w:rPr>
          <w:spacing w:val="-1"/>
          <w:sz w:val="24"/>
          <w:szCs w:val="24"/>
        </w:rPr>
        <w:t>n</w:t>
      </w:r>
      <w:r w:rsidRPr="00AF0A69">
        <w:rPr>
          <w:sz w:val="24"/>
          <w:szCs w:val="24"/>
        </w:rPr>
        <w:t>ted legible driver’s na</w:t>
      </w:r>
      <w:r w:rsidRPr="00AF0A69">
        <w:rPr>
          <w:spacing w:val="-2"/>
          <w:sz w:val="24"/>
          <w:szCs w:val="24"/>
        </w:rPr>
        <w:t>m</w:t>
      </w:r>
      <w:r w:rsidRPr="00AF0A69">
        <w:rPr>
          <w:sz w:val="24"/>
          <w:szCs w:val="24"/>
        </w:rPr>
        <w:t>e and trucking co</w:t>
      </w:r>
      <w:r w:rsidRPr="00AF0A69">
        <w:rPr>
          <w:spacing w:val="-2"/>
          <w:sz w:val="24"/>
          <w:szCs w:val="24"/>
        </w:rPr>
        <w:t>m</w:t>
      </w:r>
      <w:r w:rsidRPr="00AF0A69">
        <w:rPr>
          <w:sz w:val="24"/>
          <w:szCs w:val="24"/>
        </w:rPr>
        <w:t>pany n</w:t>
      </w:r>
      <w:r w:rsidRPr="00AF0A69">
        <w:rPr>
          <w:spacing w:val="2"/>
          <w:sz w:val="24"/>
          <w:szCs w:val="24"/>
        </w:rPr>
        <w:t>a</w:t>
      </w:r>
      <w:r w:rsidRPr="00AF0A69">
        <w:rPr>
          <w:spacing w:val="-2"/>
          <w:sz w:val="24"/>
          <w:szCs w:val="24"/>
        </w:rPr>
        <w:t>m</w:t>
      </w:r>
      <w:r w:rsidRPr="00AF0A69">
        <w:rPr>
          <w:sz w:val="24"/>
          <w:szCs w:val="24"/>
        </w:rPr>
        <w:t xml:space="preserve">e and encourage such information to be recorded and maintained within EWR, Inc. and / or warehouse </w:t>
      </w:r>
      <w:proofErr w:type="gramStart"/>
      <w:r w:rsidRPr="00AF0A69">
        <w:rPr>
          <w:sz w:val="24"/>
          <w:szCs w:val="24"/>
        </w:rPr>
        <w:t>software;</w:t>
      </w:r>
      <w:proofErr w:type="gramEnd"/>
    </w:p>
    <w:p w14:paraId="24AE5737" w14:textId="77777777" w:rsidR="00E5294F" w:rsidRDefault="00E5294F" w:rsidP="00E5294F">
      <w:pPr>
        <w:pStyle w:val="ListParagraph"/>
        <w:spacing w:line="240" w:lineRule="auto"/>
        <w:ind w:left="360"/>
        <w:jc w:val="both"/>
        <w:rPr>
          <w:sz w:val="24"/>
          <w:szCs w:val="24"/>
        </w:rPr>
      </w:pPr>
    </w:p>
    <w:p w14:paraId="4F549C44" w14:textId="77777777" w:rsidR="00E5294F"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Recommend warehouses e</w:t>
      </w:r>
      <w:r w:rsidRPr="00AF0A69">
        <w:rPr>
          <w:spacing w:val="-1"/>
          <w:sz w:val="24"/>
          <w:szCs w:val="24"/>
        </w:rPr>
        <w:t>n</w:t>
      </w:r>
      <w:r w:rsidRPr="00AF0A69">
        <w:rPr>
          <w:sz w:val="24"/>
          <w:szCs w:val="24"/>
        </w:rPr>
        <w:t>sure t</w:t>
      </w:r>
      <w:r w:rsidRPr="00AF0A69">
        <w:rPr>
          <w:spacing w:val="-3"/>
          <w:sz w:val="24"/>
          <w:szCs w:val="24"/>
        </w:rPr>
        <w:t>h</w:t>
      </w:r>
      <w:r w:rsidRPr="00AF0A69">
        <w:rPr>
          <w:sz w:val="24"/>
          <w:szCs w:val="24"/>
        </w:rPr>
        <w:t>e a</w:t>
      </w:r>
      <w:r w:rsidRPr="00AF0A69">
        <w:rPr>
          <w:spacing w:val="-2"/>
          <w:sz w:val="24"/>
          <w:szCs w:val="24"/>
        </w:rPr>
        <w:t>m</w:t>
      </w:r>
      <w:r w:rsidRPr="00AF0A69">
        <w:rPr>
          <w:sz w:val="24"/>
          <w:szCs w:val="24"/>
        </w:rPr>
        <w:t xml:space="preserve">ount of </w:t>
      </w:r>
      <w:r w:rsidRPr="00AF0A69">
        <w:rPr>
          <w:spacing w:val="2"/>
          <w:sz w:val="24"/>
          <w:szCs w:val="24"/>
        </w:rPr>
        <w:t>i</w:t>
      </w:r>
      <w:r w:rsidRPr="00AF0A69">
        <w:rPr>
          <w:sz w:val="24"/>
          <w:szCs w:val="24"/>
        </w:rPr>
        <w:t>nsurance c</w:t>
      </w:r>
      <w:r w:rsidRPr="00AF0A69">
        <w:rPr>
          <w:spacing w:val="-1"/>
          <w:sz w:val="24"/>
          <w:szCs w:val="24"/>
        </w:rPr>
        <w:t>o</w:t>
      </w:r>
      <w:r w:rsidRPr="00AF0A69">
        <w:rPr>
          <w:sz w:val="24"/>
          <w:szCs w:val="24"/>
        </w:rPr>
        <w:t xml:space="preserve">verage </w:t>
      </w:r>
      <w:r w:rsidRPr="00AF0A69">
        <w:rPr>
          <w:spacing w:val="-1"/>
          <w:sz w:val="24"/>
          <w:szCs w:val="24"/>
        </w:rPr>
        <w:t>p</w:t>
      </w:r>
      <w:r w:rsidRPr="00AF0A69">
        <w:rPr>
          <w:spacing w:val="1"/>
          <w:sz w:val="24"/>
          <w:szCs w:val="24"/>
        </w:rPr>
        <w:t>r</w:t>
      </w:r>
      <w:r w:rsidRPr="00AF0A69">
        <w:rPr>
          <w:sz w:val="24"/>
          <w:szCs w:val="24"/>
        </w:rPr>
        <w:t xml:space="preserve">ovided </w:t>
      </w:r>
      <w:proofErr w:type="gramStart"/>
      <w:r w:rsidRPr="00AF0A69">
        <w:rPr>
          <w:sz w:val="24"/>
          <w:szCs w:val="24"/>
        </w:rPr>
        <w:t>will at all ti</w:t>
      </w:r>
      <w:r w:rsidRPr="00AF0A69">
        <w:rPr>
          <w:spacing w:val="-2"/>
          <w:sz w:val="24"/>
          <w:szCs w:val="24"/>
        </w:rPr>
        <w:t>m</w:t>
      </w:r>
      <w:r w:rsidRPr="00AF0A69">
        <w:rPr>
          <w:sz w:val="24"/>
          <w:szCs w:val="24"/>
        </w:rPr>
        <w:t>es</w:t>
      </w:r>
      <w:proofErr w:type="gramEnd"/>
      <w:r w:rsidRPr="00AF0A69">
        <w:rPr>
          <w:sz w:val="24"/>
          <w:szCs w:val="24"/>
        </w:rPr>
        <w:t xml:space="preserve"> </w:t>
      </w:r>
      <w:r w:rsidRPr="00AF0A69">
        <w:rPr>
          <w:sz w:val="24"/>
          <w:szCs w:val="24"/>
        </w:rPr>
        <w:lastRenderedPageBreak/>
        <w:t>be in an a</w:t>
      </w:r>
      <w:r w:rsidRPr="00AF0A69">
        <w:rPr>
          <w:spacing w:val="-2"/>
          <w:sz w:val="24"/>
          <w:szCs w:val="24"/>
        </w:rPr>
        <w:t>m</w:t>
      </w:r>
      <w:r w:rsidRPr="00AF0A69">
        <w:rPr>
          <w:sz w:val="24"/>
          <w:szCs w:val="24"/>
        </w:rPr>
        <w:t>ount and scope adequ</w:t>
      </w:r>
      <w:r w:rsidRPr="00AF0A69">
        <w:rPr>
          <w:spacing w:val="-1"/>
          <w:sz w:val="24"/>
          <w:szCs w:val="24"/>
        </w:rPr>
        <w:t>a</w:t>
      </w:r>
      <w:r w:rsidRPr="00AF0A69">
        <w:rPr>
          <w:sz w:val="24"/>
          <w:szCs w:val="24"/>
        </w:rPr>
        <w:t>te to</w:t>
      </w:r>
      <w:r w:rsidRPr="00AF0A69">
        <w:rPr>
          <w:spacing w:val="-1"/>
          <w:sz w:val="24"/>
          <w:szCs w:val="24"/>
        </w:rPr>
        <w:t xml:space="preserve"> f</w:t>
      </w:r>
      <w:r w:rsidRPr="00AF0A69">
        <w:rPr>
          <w:sz w:val="24"/>
          <w:szCs w:val="24"/>
        </w:rPr>
        <w:t>ully cover the i</w:t>
      </w:r>
      <w:r w:rsidRPr="00AF0A69">
        <w:rPr>
          <w:spacing w:val="-1"/>
          <w:sz w:val="24"/>
          <w:szCs w:val="24"/>
        </w:rPr>
        <w:t>n</w:t>
      </w:r>
      <w:r w:rsidRPr="00AF0A69">
        <w:rPr>
          <w:sz w:val="24"/>
          <w:szCs w:val="24"/>
        </w:rPr>
        <w:t>ter</w:t>
      </w:r>
      <w:r w:rsidRPr="00AF0A69">
        <w:rPr>
          <w:spacing w:val="-1"/>
          <w:sz w:val="24"/>
          <w:szCs w:val="24"/>
        </w:rPr>
        <w:t>e</w:t>
      </w:r>
      <w:r w:rsidRPr="00AF0A69">
        <w:rPr>
          <w:sz w:val="24"/>
          <w:szCs w:val="24"/>
        </w:rPr>
        <w:t>sts of</w:t>
      </w:r>
      <w:r w:rsidRPr="00AF0A69">
        <w:rPr>
          <w:spacing w:val="-1"/>
          <w:sz w:val="24"/>
          <w:szCs w:val="24"/>
        </w:rPr>
        <w:t xml:space="preserve"> </w:t>
      </w:r>
      <w:r w:rsidRPr="00AF0A69">
        <w:rPr>
          <w:sz w:val="24"/>
          <w:szCs w:val="24"/>
        </w:rPr>
        <w:t xml:space="preserve">the holders of </w:t>
      </w:r>
      <w:proofErr w:type="gramStart"/>
      <w:r w:rsidRPr="00AF0A69">
        <w:rPr>
          <w:sz w:val="24"/>
          <w:szCs w:val="24"/>
        </w:rPr>
        <w:t>EWRs;</w:t>
      </w:r>
      <w:proofErr w:type="gramEnd"/>
    </w:p>
    <w:p w14:paraId="7BFBBAE2" w14:textId="77777777" w:rsidR="00E5294F" w:rsidRDefault="00E5294F" w:rsidP="00E5294F">
      <w:pPr>
        <w:pStyle w:val="ListParagraph"/>
        <w:spacing w:line="240" w:lineRule="auto"/>
        <w:ind w:left="360"/>
        <w:jc w:val="both"/>
        <w:rPr>
          <w:sz w:val="24"/>
          <w:szCs w:val="24"/>
        </w:rPr>
      </w:pPr>
    </w:p>
    <w:p w14:paraId="033D7CAC" w14:textId="77777777" w:rsidR="00E5294F" w:rsidRPr="00AF0A69" w:rsidRDefault="00E5294F" w:rsidP="00E5294F">
      <w:pPr>
        <w:pStyle w:val="ListParagraph"/>
        <w:numPr>
          <w:ilvl w:val="0"/>
          <w:numId w:val="175"/>
        </w:numPr>
        <w:autoSpaceDE/>
        <w:autoSpaceDN/>
        <w:spacing w:line="240" w:lineRule="auto"/>
        <w:contextualSpacing/>
        <w:jc w:val="both"/>
        <w:rPr>
          <w:sz w:val="24"/>
          <w:szCs w:val="24"/>
        </w:rPr>
      </w:pPr>
      <w:r w:rsidRPr="00AF0A69">
        <w:rPr>
          <w:sz w:val="24"/>
          <w:szCs w:val="24"/>
        </w:rPr>
        <w:t>Seek an industry policy in which:</w:t>
      </w:r>
    </w:p>
    <w:p w14:paraId="68E47CAB" w14:textId="77777777" w:rsidR="00E5294F" w:rsidRPr="00B460BA" w:rsidRDefault="00E5294F" w:rsidP="00E5294F">
      <w:pPr>
        <w:jc w:val="both"/>
        <w:rPr>
          <w:sz w:val="24"/>
          <w:szCs w:val="24"/>
        </w:rPr>
      </w:pPr>
    </w:p>
    <w:p w14:paraId="208F9014" w14:textId="77777777" w:rsidR="00E5294F" w:rsidRPr="00687B5D" w:rsidRDefault="00E5294F" w:rsidP="00E5294F">
      <w:pPr>
        <w:pStyle w:val="ListParagraph"/>
        <w:numPr>
          <w:ilvl w:val="0"/>
          <w:numId w:val="148"/>
        </w:numPr>
        <w:autoSpaceDE/>
        <w:autoSpaceDN/>
        <w:spacing w:line="240" w:lineRule="auto"/>
        <w:ind w:left="720"/>
        <w:contextualSpacing/>
        <w:jc w:val="both"/>
        <w:rPr>
          <w:sz w:val="24"/>
          <w:szCs w:val="24"/>
        </w:rPr>
      </w:pPr>
      <w:r w:rsidRPr="00687B5D">
        <w:rPr>
          <w:sz w:val="24"/>
          <w:szCs w:val="24"/>
        </w:rPr>
        <w:t>Warehouses are permitted to alter licensed capacity only once per year;</w:t>
      </w:r>
      <w:r>
        <w:rPr>
          <w:sz w:val="24"/>
          <w:szCs w:val="24"/>
        </w:rPr>
        <w:t xml:space="preserve"> and</w:t>
      </w:r>
    </w:p>
    <w:p w14:paraId="3E972595" w14:textId="77777777" w:rsidR="00E5294F" w:rsidRPr="00687B5D" w:rsidRDefault="00E5294F" w:rsidP="00E5294F">
      <w:pPr>
        <w:pStyle w:val="ListParagraph"/>
        <w:spacing w:line="240" w:lineRule="auto"/>
        <w:jc w:val="both"/>
        <w:rPr>
          <w:sz w:val="24"/>
          <w:szCs w:val="24"/>
        </w:rPr>
      </w:pPr>
    </w:p>
    <w:p w14:paraId="4789A88F" w14:textId="77777777" w:rsidR="00E5294F" w:rsidRDefault="00E5294F" w:rsidP="00E5294F">
      <w:pPr>
        <w:pStyle w:val="ListParagraph"/>
        <w:numPr>
          <w:ilvl w:val="0"/>
          <w:numId w:val="148"/>
        </w:numPr>
        <w:autoSpaceDE/>
        <w:autoSpaceDN/>
        <w:spacing w:line="240" w:lineRule="auto"/>
        <w:ind w:left="360" w:firstLine="0"/>
        <w:contextualSpacing/>
        <w:jc w:val="both"/>
        <w:rPr>
          <w:sz w:val="24"/>
          <w:szCs w:val="24"/>
        </w:rPr>
      </w:pPr>
      <w:r w:rsidRPr="00F66DAD">
        <w:rPr>
          <w:sz w:val="24"/>
          <w:szCs w:val="24"/>
        </w:rPr>
        <w:t xml:space="preserve">The fee charged to warehouses for the change is significantly increased; and, current abusers start the season with a very low licensed capacity, which enable the warehouses to avoid shipping cotton earlier in the season, and in which the same abusers pay nominal fees each time to raise the capacity to more realistic levels later in the </w:t>
      </w:r>
      <w:proofErr w:type="gramStart"/>
      <w:r w:rsidRPr="00F66DAD">
        <w:rPr>
          <w:sz w:val="24"/>
          <w:szCs w:val="24"/>
        </w:rPr>
        <w:t>season;</w:t>
      </w:r>
      <w:proofErr w:type="gramEnd"/>
    </w:p>
    <w:p w14:paraId="07145137" w14:textId="77777777" w:rsidR="00E5294F" w:rsidRPr="00462D03" w:rsidRDefault="00E5294F" w:rsidP="00E5294F">
      <w:pPr>
        <w:jc w:val="both"/>
        <w:rPr>
          <w:sz w:val="24"/>
          <w:szCs w:val="24"/>
        </w:rPr>
      </w:pPr>
    </w:p>
    <w:p w14:paraId="317C6799"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0C9F3067"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52108E66"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6033B49F"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3AA5223C"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6C1F35E8"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0463E485"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074270B3"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1AEA4737"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28BAC7B2"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208BD2C7"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2F21F157"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4434504D"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25F96E92"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6D138D49"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222016D8"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4419108B"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109C878E"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60090B01"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55F81CF3"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2A7B6C39"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5BF3874B"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289A381E"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3F6791A5"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034B2A02"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759731A4"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44585325" w14:textId="77777777" w:rsidR="00E5294F" w:rsidRPr="00692793" w:rsidRDefault="00E5294F" w:rsidP="00E5294F">
      <w:pPr>
        <w:pStyle w:val="ListParagraph"/>
        <w:numPr>
          <w:ilvl w:val="0"/>
          <w:numId w:val="155"/>
        </w:numPr>
        <w:autoSpaceDE/>
        <w:autoSpaceDN/>
        <w:spacing w:line="240" w:lineRule="auto"/>
        <w:contextualSpacing/>
        <w:jc w:val="both"/>
        <w:rPr>
          <w:vanish/>
          <w:sz w:val="24"/>
          <w:szCs w:val="24"/>
        </w:rPr>
      </w:pPr>
    </w:p>
    <w:p w14:paraId="0B7A98DF"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79476219"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428B5709"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7696DB25"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14620358"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0F2705D6"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6717A56D"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113239C4"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4EDECEA6"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54AA83DB"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2C914253"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5BAA34DB"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2BBA9312"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2FA8E764"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7DC1B699"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0B871288"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57DEA420"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134B4CB9"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4ACB1AAA"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6CCAD435" w14:textId="77777777" w:rsidR="00E5294F" w:rsidRPr="00AF0A69" w:rsidRDefault="00E5294F" w:rsidP="00E5294F">
      <w:pPr>
        <w:pStyle w:val="ListParagraph"/>
        <w:numPr>
          <w:ilvl w:val="0"/>
          <w:numId w:val="163"/>
        </w:numPr>
        <w:autoSpaceDE/>
        <w:autoSpaceDN/>
        <w:spacing w:line="240" w:lineRule="auto"/>
        <w:contextualSpacing/>
        <w:jc w:val="both"/>
        <w:rPr>
          <w:vanish/>
          <w:sz w:val="24"/>
          <w:szCs w:val="24"/>
        </w:rPr>
      </w:pPr>
    </w:p>
    <w:p w14:paraId="3C3BD709" w14:textId="77777777" w:rsidR="00E5294F" w:rsidRDefault="00E5294F" w:rsidP="00E5294F">
      <w:pPr>
        <w:pStyle w:val="ListParagraph"/>
        <w:numPr>
          <w:ilvl w:val="0"/>
          <w:numId w:val="175"/>
        </w:numPr>
        <w:autoSpaceDE/>
        <w:autoSpaceDN/>
        <w:spacing w:line="240" w:lineRule="auto"/>
        <w:contextualSpacing/>
        <w:jc w:val="both"/>
        <w:rPr>
          <w:sz w:val="24"/>
          <w:szCs w:val="24"/>
        </w:rPr>
      </w:pPr>
      <w:r w:rsidRPr="00B255EE">
        <w:rPr>
          <w:sz w:val="24"/>
          <w:szCs w:val="24"/>
        </w:rPr>
        <w:t xml:space="preserve">Strongly request that warehouses be prohibited from establishing their initial licensed capacity each year at a level that is below the five (5) year Olympic average of the highest amount of inventory on hand each </w:t>
      </w:r>
      <w:proofErr w:type="gramStart"/>
      <w:r w:rsidRPr="00B255EE">
        <w:rPr>
          <w:sz w:val="24"/>
          <w:szCs w:val="24"/>
        </w:rPr>
        <w:t>year;</w:t>
      </w:r>
      <w:proofErr w:type="gramEnd"/>
    </w:p>
    <w:p w14:paraId="5EB54FC1" w14:textId="77777777" w:rsidR="00E5294F" w:rsidRPr="0092068E" w:rsidRDefault="00E5294F" w:rsidP="00E5294F">
      <w:pPr>
        <w:widowControl/>
        <w:tabs>
          <w:tab w:val="left" w:pos="821"/>
        </w:tabs>
        <w:ind w:right="846"/>
        <w:rPr>
          <w:color w:val="FF0000"/>
        </w:rPr>
      </w:pPr>
      <w:r w:rsidRPr="0092068E">
        <w:rPr>
          <w:color w:val="FF0000"/>
        </w:rPr>
        <w:t xml:space="preserve"> </w:t>
      </w:r>
    </w:p>
    <w:p w14:paraId="6CC196FF" w14:textId="77777777" w:rsidR="00E5294F" w:rsidRPr="00462D03" w:rsidRDefault="00E5294F" w:rsidP="00E5294F">
      <w:pPr>
        <w:pStyle w:val="ListParagraph"/>
        <w:widowControl/>
        <w:numPr>
          <w:ilvl w:val="0"/>
          <w:numId w:val="175"/>
        </w:numPr>
        <w:tabs>
          <w:tab w:val="left" w:pos="821"/>
        </w:tabs>
        <w:autoSpaceDE/>
        <w:autoSpaceDN/>
        <w:spacing w:line="240" w:lineRule="auto"/>
        <w:ind w:right="846"/>
        <w:contextualSpacing/>
        <w:rPr>
          <w:b/>
          <w:bCs/>
          <w:color w:val="FF0000"/>
        </w:rPr>
      </w:pPr>
      <w:bookmarkStart w:id="15" w:name="_Hlk197934446"/>
      <w:r w:rsidRPr="00462D03">
        <w:rPr>
          <w:b/>
          <w:bCs/>
        </w:rPr>
        <w:t>We recommend that holidays and closings be published in their tariff and communicated to the merchants 30 days before actual closure</w:t>
      </w:r>
      <w:r w:rsidRPr="00462D03">
        <w:rPr>
          <w:b/>
          <w:bCs/>
          <w:color w:val="FF0000"/>
        </w:rPr>
        <w:t xml:space="preserve">. </w:t>
      </w:r>
    </w:p>
    <w:p w14:paraId="59CAA674" w14:textId="77777777" w:rsidR="00E5294F" w:rsidRPr="00462D03" w:rsidRDefault="00E5294F" w:rsidP="00E5294F">
      <w:pPr>
        <w:widowControl/>
        <w:tabs>
          <w:tab w:val="left" w:pos="821"/>
        </w:tabs>
        <w:ind w:right="488"/>
        <w:jc w:val="both"/>
        <w:rPr>
          <w:b/>
          <w:bCs/>
          <w:color w:val="FF0000"/>
          <w:sz w:val="24"/>
          <w:szCs w:val="24"/>
          <w:u w:val="single"/>
        </w:rPr>
      </w:pPr>
    </w:p>
    <w:p w14:paraId="4E6086AF" w14:textId="77777777" w:rsidR="00E5294F" w:rsidRPr="00462D03" w:rsidRDefault="00E5294F" w:rsidP="00E5294F">
      <w:pPr>
        <w:pStyle w:val="ListParagraph"/>
        <w:numPr>
          <w:ilvl w:val="0"/>
          <w:numId w:val="175"/>
        </w:numPr>
        <w:autoSpaceDE/>
        <w:autoSpaceDN/>
        <w:spacing w:after="200" w:line="276" w:lineRule="auto"/>
        <w:contextualSpacing/>
        <w:rPr>
          <w:b/>
          <w:bCs/>
          <w:sz w:val="24"/>
          <w:szCs w:val="24"/>
        </w:rPr>
      </w:pPr>
      <w:r w:rsidRPr="00462D03">
        <w:rPr>
          <w:b/>
          <w:bCs/>
          <w:sz w:val="24"/>
          <w:szCs w:val="24"/>
        </w:rPr>
        <w:t xml:space="preserve">We recommend all warehouses to transmit bale locations to facilitate building loads with bales within </w:t>
      </w:r>
      <w:proofErr w:type="gramStart"/>
      <w:r w:rsidRPr="00462D03">
        <w:rPr>
          <w:b/>
          <w:bCs/>
          <w:sz w:val="24"/>
          <w:szCs w:val="24"/>
        </w:rPr>
        <w:t>close proximity</w:t>
      </w:r>
      <w:proofErr w:type="gramEnd"/>
      <w:r w:rsidRPr="00462D03">
        <w:rPr>
          <w:b/>
          <w:bCs/>
          <w:sz w:val="24"/>
          <w:szCs w:val="24"/>
        </w:rPr>
        <w:t xml:space="preserve">. </w:t>
      </w:r>
    </w:p>
    <w:p w14:paraId="681BB98B" w14:textId="77777777" w:rsidR="00E5294F" w:rsidRPr="00462D03" w:rsidRDefault="00E5294F" w:rsidP="00E5294F">
      <w:pPr>
        <w:pStyle w:val="ListParagraph"/>
        <w:rPr>
          <w:b/>
          <w:bCs/>
          <w:sz w:val="24"/>
          <w:szCs w:val="24"/>
        </w:rPr>
      </w:pPr>
    </w:p>
    <w:p w14:paraId="0AA9FEC3" w14:textId="77777777" w:rsidR="00E5294F" w:rsidRPr="00462D03" w:rsidRDefault="00E5294F" w:rsidP="00E5294F">
      <w:pPr>
        <w:pStyle w:val="ListParagraph"/>
        <w:numPr>
          <w:ilvl w:val="0"/>
          <w:numId w:val="175"/>
        </w:numPr>
        <w:autoSpaceDE/>
        <w:autoSpaceDN/>
        <w:spacing w:after="200" w:line="276" w:lineRule="auto"/>
        <w:contextualSpacing/>
        <w:rPr>
          <w:b/>
          <w:bCs/>
          <w:sz w:val="24"/>
          <w:szCs w:val="24"/>
        </w:rPr>
      </w:pPr>
      <w:r w:rsidRPr="00462D03">
        <w:rPr>
          <w:b/>
          <w:bCs/>
          <w:sz w:val="24"/>
          <w:szCs w:val="24"/>
        </w:rPr>
        <w:t xml:space="preserve">We recommend that CCC audit all licensed warehouses to ensure compliance with the minimum standard in effect, and when found deficit direct the non-compliant warehouse to take immediate action to remedy and meet the standard. </w:t>
      </w:r>
      <w:bookmarkStart w:id="16" w:name="_Hlk197933347"/>
      <w:r w:rsidRPr="00462D03">
        <w:rPr>
          <w:b/>
          <w:bCs/>
          <w:color w:val="FF0000"/>
          <w:sz w:val="24"/>
          <w:szCs w:val="24"/>
        </w:rPr>
        <w:t>[Validate &amp; approve new wording approved]</w:t>
      </w:r>
    </w:p>
    <w:bookmarkEnd w:id="16"/>
    <w:p w14:paraId="369F3C95" w14:textId="77777777" w:rsidR="00E5294F" w:rsidRPr="00462D03" w:rsidRDefault="00E5294F" w:rsidP="00E5294F">
      <w:pPr>
        <w:pStyle w:val="ListParagraph"/>
        <w:ind w:left="360"/>
        <w:rPr>
          <w:b/>
          <w:bCs/>
          <w:sz w:val="24"/>
          <w:szCs w:val="24"/>
        </w:rPr>
      </w:pPr>
    </w:p>
    <w:p w14:paraId="15E3ED62" w14:textId="77777777" w:rsidR="00E5294F" w:rsidRPr="00462D03" w:rsidRDefault="00E5294F" w:rsidP="00E5294F">
      <w:pPr>
        <w:pStyle w:val="ListParagraph"/>
        <w:numPr>
          <w:ilvl w:val="0"/>
          <w:numId w:val="175"/>
        </w:numPr>
        <w:autoSpaceDE/>
        <w:autoSpaceDN/>
        <w:spacing w:after="200" w:line="276" w:lineRule="auto"/>
        <w:contextualSpacing/>
        <w:rPr>
          <w:b/>
          <w:bCs/>
          <w:sz w:val="24"/>
          <w:szCs w:val="24"/>
        </w:rPr>
      </w:pPr>
      <w:r w:rsidRPr="00462D03">
        <w:rPr>
          <w:b/>
          <w:bCs/>
          <w:sz w:val="24"/>
          <w:szCs w:val="24"/>
        </w:rPr>
        <w:t xml:space="preserve">We recommend the reinstitution of stop storage dates in warehouse tariffs. Adjust tariffs to a fixed rate with a guaranteed performance </w:t>
      </w:r>
      <w:proofErr w:type="gramStart"/>
      <w:r w:rsidRPr="00462D03">
        <w:rPr>
          <w:b/>
          <w:bCs/>
          <w:sz w:val="24"/>
          <w:szCs w:val="24"/>
        </w:rPr>
        <w:t>time period</w:t>
      </w:r>
      <w:proofErr w:type="gramEnd"/>
      <w:r w:rsidRPr="00462D03">
        <w:rPr>
          <w:b/>
          <w:bCs/>
          <w:sz w:val="24"/>
          <w:szCs w:val="24"/>
        </w:rPr>
        <w:t>.</w:t>
      </w:r>
    </w:p>
    <w:p w14:paraId="6416867E" w14:textId="77777777" w:rsidR="00E5294F" w:rsidRPr="00462D03" w:rsidRDefault="00E5294F" w:rsidP="00E5294F">
      <w:pPr>
        <w:pStyle w:val="ListParagraph"/>
        <w:ind w:left="360"/>
        <w:rPr>
          <w:b/>
          <w:bCs/>
          <w:sz w:val="24"/>
          <w:szCs w:val="24"/>
        </w:rPr>
      </w:pPr>
    </w:p>
    <w:p w14:paraId="4F326AF6" w14:textId="77777777" w:rsidR="00E5294F" w:rsidRPr="00462D03" w:rsidRDefault="00E5294F" w:rsidP="00E5294F">
      <w:pPr>
        <w:pStyle w:val="ListParagraph"/>
        <w:numPr>
          <w:ilvl w:val="0"/>
          <w:numId w:val="175"/>
        </w:numPr>
        <w:autoSpaceDE/>
        <w:autoSpaceDN/>
        <w:spacing w:line="240" w:lineRule="auto"/>
        <w:contextualSpacing/>
        <w:jc w:val="both"/>
        <w:rPr>
          <w:b/>
          <w:bCs/>
          <w:sz w:val="24"/>
          <w:szCs w:val="24"/>
        </w:rPr>
      </w:pPr>
      <w:r w:rsidRPr="00462D03">
        <w:rPr>
          <w:b/>
          <w:bCs/>
          <w:color w:val="000000" w:themeColor="text1"/>
        </w:rPr>
        <w:t xml:space="preserve">We recommend warehouse operators or </w:t>
      </w:r>
      <w:proofErr w:type="spellStart"/>
      <w:r w:rsidRPr="00462D03">
        <w:rPr>
          <w:b/>
          <w:bCs/>
          <w:color w:val="000000" w:themeColor="text1"/>
        </w:rPr>
        <w:t>transloaders</w:t>
      </w:r>
      <w:proofErr w:type="spellEnd"/>
      <w:r w:rsidRPr="00462D03">
        <w:rPr>
          <w:b/>
          <w:bCs/>
          <w:color w:val="000000" w:themeColor="text1"/>
        </w:rPr>
        <w:t xml:space="preserve"> adopt loading/unloading procedures that will assure carriers are loaded/unloaded within 2 hours of arrival and accept responsibility for detention if delays in loading are incurred during hours of service. We encourage warehouses to write the cotton mark, container number and seal number on the BOL.  Also maintain adequate records regarding arrival and departure of carriers that includes printed legible driver’s name</w:t>
      </w:r>
      <w:ins w:id="17" w:author="Haggard, Ray" w:date="2025-04-08T13:08:00Z">
        <w:r w:rsidRPr="00462D03">
          <w:rPr>
            <w:b/>
            <w:bCs/>
            <w:color w:val="000000" w:themeColor="text1"/>
          </w:rPr>
          <w:t>,</w:t>
        </w:r>
      </w:ins>
      <w:del w:id="18" w:author="Haggard, Ray" w:date="2025-04-08T13:08:00Z">
        <w:r w:rsidRPr="00462D03" w:rsidDel="00BB296D">
          <w:rPr>
            <w:b/>
            <w:bCs/>
            <w:color w:val="000000" w:themeColor="text1"/>
          </w:rPr>
          <w:delText xml:space="preserve"> </w:delText>
        </w:r>
      </w:del>
      <w:r w:rsidRPr="00462D03">
        <w:rPr>
          <w:b/>
          <w:bCs/>
          <w:color w:val="000000" w:themeColor="text1"/>
        </w:rPr>
        <w:t xml:space="preserve"> trucking company</w:t>
      </w:r>
      <w:r w:rsidRPr="00462D03">
        <w:rPr>
          <w:b/>
          <w:bCs/>
          <w:color w:val="000000" w:themeColor="text1"/>
          <w:spacing w:val="-6"/>
        </w:rPr>
        <w:t xml:space="preserve"> </w:t>
      </w:r>
      <w:r w:rsidRPr="00462D03">
        <w:rPr>
          <w:b/>
          <w:bCs/>
          <w:color w:val="000000" w:themeColor="text1"/>
        </w:rPr>
        <w:t xml:space="preserve">name, DOT Number, arrival and departure time. </w:t>
      </w:r>
      <w:r w:rsidRPr="00462D03">
        <w:rPr>
          <w:b/>
          <w:bCs/>
          <w:color w:val="FF0000"/>
        </w:rPr>
        <w:t xml:space="preserve"> [Validate &amp; approve new wording approved]</w:t>
      </w:r>
    </w:p>
    <w:p w14:paraId="5C3E3B61" w14:textId="77777777" w:rsidR="00E5294F" w:rsidRPr="00462D03" w:rsidRDefault="00E5294F" w:rsidP="00E5294F">
      <w:pPr>
        <w:pStyle w:val="ListParagraph"/>
        <w:spacing w:line="240" w:lineRule="auto"/>
        <w:ind w:left="360"/>
        <w:jc w:val="both"/>
        <w:rPr>
          <w:b/>
          <w:bCs/>
          <w:sz w:val="24"/>
          <w:szCs w:val="24"/>
        </w:rPr>
      </w:pPr>
    </w:p>
    <w:p w14:paraId="5A78D42D" w14:textId="77777777" w:rsidR="00E5294F" w:rsidRPr="00462D03" w:rsidRDefault="00E5294F" w:rsidP="00E5294F">
      <w:pPr>
        <w:pStyle w:val="ListParagraph"/>
        <w:numPr>
          <w:ilvl w:val="0"/>
          <w:numId w:val="175"/>
        </w:numPr>
        <w:autoSpaceDE/>
        <w:autoSpaceDN/>
        <w:spacing w:line="240" w:lineRule="auto"/>
        <w:contextualSpacing/>
        <w:jc w:val="both"/>
        <w:rPr>
          <w:b/>
          <w:bCs/>
          <w:sz w:val="24"/>
          <w:szCs w:val="24"/>
        </w:rPr>
      </w:pPr>
      <w:r w:rsidRPr="00462D03">
        <w:rPr>
          <w:b/>
          <w:bCs/>
        </w:rPr>
        <w:t>We recommend that Texas Cotton Association members clearly identify which party –    warehouse or trucker - will be responsible for supplying and applying high security</w:t>
      </w:r>
      <w:r w:rsidRPr="00462D03">
        <w:rPr>
          <w:b/>
          <w:bCs/>
          <w:spacing w:val="-16"/>
        </w:rPr>
        <w:t xml:space="preserve"> </w:t>
      </w:r>
      <w:r w:rsidRPr="00462D03">
        <w:rPr>
          <w:b/>
          <w:bCs/>
        </w:rPr>
        <w:t>bolt seals when required by the country of</w:t>
      </w:r>
      <w:r w:rsidRPr="00462D03">
        <w:rPr>
          <w:b/>
          <w:bCs/>
          <w:spacing w:val="-11"/>
        </w:rPr>
        <w:t xml:space="preserve"> </w:t>
      </w:r>
      <w:r w:rsidRPr="00462D03">
        <w:rPr>
          <w:b/>
          <w:bCs/>
        </w:rPr>
        <w:t xml:space="preserve">destination </w:t>
      </w:r>
      <w:r w:rsidRPr="00462D03">
        <w:rPr>
          <w:b/>
          <w:bCs/>
          <w:color w:val="000000" w:themeColor="text1"/>
        </w:rPr>
        <w:t xml:space="preserve">and that the industry move towards standard bolt seals to allow for flexibility in rerouting freight.  </w:t>
      </w:r>
      <w:r w:rsidRPr="00462D03">
        <w:rPr>
          <w:b/>
          <w:bCs/>
          <w:color w:val="FF0000"/>
        </w:rPr>
        <w:t xml:space="preserve">[Approve new wording to match TCA Transportation </w:t>
      </w:r>
      <w:proofErr w:type="gramStart"/>
      <w:r w:rsidRPr="00462D03">
        <w:rPr>
          <w:b/>
          <w:bCs/>
          <w:color w:val="FF0000"/>
        </w:rPr>
        <w:t>-  Documentation</w:t>
      </w:r>
      <w:proofErr w:type="gramEnd"/>
      <w:r w:rsidRPr="00462D03">
        <w:rPr>
          <w:b/>
          <w:bCs/>
          <w:color w:val="FF0000"/>
        </w:rPr>
        <w:t xml:space="preserve"> 1a and 1b and </w:t>
      </w:r>
      <w:r w:rsidRPr="00462D03">
        <w:rPr>
          <w:b/>
          <w:bCs/>
          <w:i/>
          <w:iCs/>
          <w:color w:val="0070C0"/>
        </w:rPr>
        <w:t>ACSA Policy (ACSA 2024, Transportation &amp; Insurance Committee - Trucking)</w:t>
      </w:r>
    </w:p>
    <w:p w14:paraId="68709750" w14:textId="77777777" w:rsidR="00E5294F" w:rsidRPr="00462D03" w:rsidRDefault="00E5294F" w:rsidP="00E5294F">
      <w:pPr>
        <w:pStyle w:val="ListParagraph"/>
        <w:spacing w:line="240" w:lineRule="auto"/>
        <w:ind w:left="360"/>
        <w:jc w:val="both"/>
        <w:rPr>
          <w:b/>
          <w:bCs/>
          <w:sz w:val="24"/>
          <w:szCs w:val="24"/>
        </w:rPr>
      </w:pPr>
    </w:p>
    <w:p w14:paraId="4269D784" w14:textId="77777777" w:rsidR="00E5294F" w:rsidRPr="00462D03" w:rsidRDefault="00E5294F" w:rsidP="00E5294F">
      <w:pPr>
        <w:pStyle w:val="ListParagraph"/>
        <w:widowControl/>
        <w:numPr>
          <w:ilvl w:val="0"/>
          <w:numId w:val="175"/>
        </w:numPr>
        <w:tabs>
          <w:tab w:val="left" w:pos="821"/>
        </w:tabs>
        <w:autoSpaceDE/>
        <w:autoSpaceDN/>
        <w:spacing w:before="1" w:line="240" w:lineRule="auto"/>
        <w:ind w:right="357"/>
        <w:rPr>
          <w:b/>
          <w:bCs/>
          <w:color w:val="FF0000"/>
        </w:rPr>
      </w:pPr>
      <w:r w:rsidRPr="00462D03">
        <w:rPr>
          <w:b/>
          <w:bCs/>
        </w:rPr>
        <w:t>We recommend the further development with EWR a standardized uniform straight</w:t>
      </w:r>
      <w:r w:rsidRPr="00462D03">
        <w:rPr>
          <w:b/>
          <w:bCs/>
          <w:spacing w:val="-13"/>
        </w:rPr>
        <w:t xml:space="preserve"> </w:t>
      </w:r>
      <w:r w:rsidRPr="00462D03">
        <w:rPr>
          <w:b/>
          <w:bCs/>
        </w:rPr>
        <w:t>bill of lading that can be transmitted for truck, rail and intermodal</w:t>
      </w:r>
      <w:r w:rsidRPr="00462D03">
        <w:rPr>
          <w:b/>
          <w:bCs/>
          <w:spacing w:val="-6"/>
        </w:rPr>
        <w:t xml:space="preserve"> </w:t>
      </w:r>
      <w:r w:rsidRPr="00462D03">
        <w:rPr>
          <w:b/>
          <w:bCs/>
        </w:rPr>
        <w:t>shipments.</w:t>
      </w:r>
    </w:p>
    <w:p w14:paraId="717DBBAA" w14:textId="77777777" w:rsidR="00E5294F" w:rsidRPr="00462D03" w:rsidRDefault="00E5294F" w:rsidP="00E5294F">
      <w:pPr>
        <w:pStyle w:val="ListParagraph"/>
        <w:widowControl/>
        <w:tabs>
          <w:tab w:val="left" w:pos="821"/>
        </w:tabs>
        <w:spacing w:before="1" w:line="240" w:lineRule="auto"/>
        <w:ind w:left="360" w:right="357"/>
        <w:rPr>
          <w:b/>
          <w:bCs/>
          <w:color w:val="FF0000"/>
        </w:rPr>
      </w:pPr>
      <w:r w:rsidRPr="00462D03">
        <w:rPr>
          <w:b/>
          <w:bCs/>
        </w:rPr>
        <w:t xml:space="preserve"> </w:t>
      </w:r>
    </w:p>
    <w:p w14:paraId="7F956B5B" w14:textId="77777777" w:rsidR="00E5294F" w:rsidRDefault="00E5294F" w:rsidP="00E5294F">
      <w:pPr>
        <w:pStyle w:val="ListParagraph"/>
        <w:numPr>
          <w:ilvl w:val="0"/>
          <w:numId w:val="175"/>
        </w:numPr>
        <w:autoSpaceDE/>
        <w:autoSpaceDN/>
        <w:spacing w:after="200" w:line="276" w:lineRule="auto"/>
        <w:contextualSpacing/>
        <w:rPr>
          <w:b/>
          <w:bCs/>
          <w:color w:val="FF0000"/>
          <w:sz w:val="24"/>
          <w:szCs w:val="24"/>
        </w:rPr>
      </w:pPr>
      <w:r w:rsidRPr="00462D03">
        <w:rPr>
          <w:b/>
          <w:bCs/>
          <w:sz w:val="24"/>
          <w:szCs w:val="24"/>
        </w:rPr>
        <w:t xml:space="preserve">The committee strongly urges TCA members to utilize the approved Batch 23 program </w:t>
      </w:r>
      <w:proofErr w:type="gramStart"/>
      <w:r w:rsidRPr="00462D03">
        <w:rPr>
          <w:b/>
          <w:bCs/>
          <w:sz w:val="24"/>
          <w:szCs w:val="24"/>
        </w:rPr>
        <w:t>in order to</w:t>
      </w:r>
      <w:proofErr w:type="gramEnd"/>
      <w:r w:rsidRPr="00462D03">
        <w:rPr>
          <w:b/>
          <w:bCs/>
          <w:sz w:val="24"/>
          <w:szCs w:val="24"/>
        </w:rPr>
        <w:t xml:space="preserve"> provide merchants and USDA with sound data on shipping order submissions and executions of such by participating warehouses. The Batch 23 </w:t>
      </w:r>
      <w:r w:rsidRPr="00462D03">
        <w:rPr>
          <w:b/>
          <w:bCs/>
          <w:sz w:val="24"/>
          <w:szCs w:val="24"/>
        </w:rPr>
        <w:lastRenderedPageBreak/>
        <w:t xml:space="preserve">information is to be reviewed by USDA to ensure compliance with the warehouse minimum shipping standard. </w:t>
      </w:r>
      <w:r w:rsidRPr="00462D03">
        <w:rPr>
          <w:b/>
          <w:bCs/>
          <w:color w:val="FF0000"/>
          <w:sz w:val="24"/>
          <w:szCs w:val="24"/>
        </w:rPr>
        <w:t>[Validate &amp; approve new wording approved]</w:t>
      </w:r>
    </w:p>
    <w:p w14:paraId="224472FA" w14:textId="77777777" w:rsidR="00E5294F" w:rsidRPr="00C44B29" w:rsidRDefault="00E5294F" w:rsidP="00E5294F">
      <w:pPr>
        <w:pStyle w:val="ListParagraph"/>
        <w:rPr>
          <w:b/>
          <w:bCs/>
          <w:color w:val="FF0000"/>
          <w:sz w:val="24"/>
          <w:szCs w:val="24"/>
        </w:rPr>
      </w:pPr>
    </w:p>
    <w:p w14:paraId="36FBB078" w14:textId="77777777" w:rsidR="00E5294F" w:rsidRPr="00C44B29" w:rsidRDefault="00E5294F" w:rsidP="00E5294F">
      <w:pPr>
        <w:pStyle w:val="ListParagraph"/>
        <w:numPr>
          <w:ilvl w:val="0"/>
          <w:numId w:val="175"/>
        </w:numPr>
        <w:autoSpaceDE/>
        <w:autoSpaceDN/>
        <w:spacing w:after="200" w:line="276" w:lineRule="auto"/>
        <w:contextualSpacing/>
        <w:rPr>
          <w:b/>
          <w:bCs/>
          <w:color w:val="FF0000"/>
          <w:sz w:val="24"/>
          <w:szCs w:val="24"/>
        </w:rPr>
      </w:pPr>
      <w:r w:rsidRPr="00C44B29">
        <w:rPr>
          <w:b/>
          <w:bCs/>
          <w:sz w:val="24"/>
          <w:szCs w:val="24"/>
        </w:rPr>
        <w:t xml:space="preserve">We encourage cottonshipping.com to only post loads as scheduled (ready) when they are confirmed as such and </w:t>
      </w:r>
      <w:proofErr w:type="gramStart"/>
      <w:r w:rsidRPr="00C44B29">
        <w:rPr>
          <w:b/>
          <w:bCs/>
          <w:sz w:val="24"/>
          <w:szCs w:val="24"/>
        </w:rPr>
        <w:t>too</w:t>
      </w:r>
      <w:proofErr w:type="gramEnd"/>
      <w:r w:rsidRPr="00C44B29">
        <w:rPr>
          <w:b/>
          <w:bCs/>
          <w:sz w:val="24"/>
          <w:szCs w:val="24"/>
        </w:rPr>
        <w:t xml:space="preserve"> add a column for weight.</w:t>
      </w:r>
    </w:p>
    <w:p w14:paraId="70ADC8A7" w14:textId="77777777" w:rsidR="00E5294F" w:rsidRPr="00462D03" w:rsidRDefault="00E5294F" w:rsidP="00E5294F">
      <w:pPr>
        <w:pStyle w:val="ListParagraph"/>
        <w:rPr>
          <w:b/>
          <w:bCs/>
          <w:sz w:val="24"/>
          <w:szCs w:val="24"/>
        </w:rPr>
      </w:pPr>
    </w:p>
    <w:p w14:paraId="55F79F6F" w14:textId="77777777" w:rsidR="00E5294F" w:rsidRPr="00462D03" w:rsidRDefault="00E5294F" w:rsidP="00E5294F">
      <w:pPr>
        <w:pStyle w:val="ListParagraph"/>
        <w:numPr>
          <w:ilvl w:val="0"/>
          <w:numId w:val="175"/>
        </w:numPr>
        <w:autoSpaceDE/>
        <w:autoSpaceDN/>
        <w:spacing w:after="200" w:line="276" w:lineRule="auto"/>
        <w:contextualSpacing/>
        <w:rPr>
          <w:b/>
          <w:bCs/>
          <w:sz w:val="24"/>
          <w:szCs w:val="24"/>
        </w:rPr>
      </w:pPr>
      <w:r w:rsidRPr="00462D03">
        <w:rPr>
          <w:b/>
          <w:bCs/>
          <w:sz w:val="24"/>
          <w:szCs w:val="24"/>
        </w:rPr>
        <w:t>We encourage warehouses to enter loaded, container, and seal information into cottonshipping.com as well.</w:t>
      </w:r>
    </w:p>
    <w:p w14:paraId="17AC4D67" w14:textId="77777777" w:rsidR="00E5294F" w:rsidRPr="00462D03" w:rsidRDefault="00E5294F" w:rsidP="00E5294F">
      <w:pPr>
        <w:pStyle w:val="ListParagraph"/>
        <w:rPr>
          <w:b/>
          <w:bCs/>
          <w:sz w:val="24"/>
          <w:szCs w:val="24"/>
        </w:rPr>
      </w:pPr>
    </w:p>
    <w:p w14:paraId="4822275C" w14:textId="77777777" w:rsidR="00E5294F" w:rsidRPr="00462D03" w:rsidRDefault="00E5294F" w:rsidP="00E5294F">
      <w:pPr>
        <w:pStyle w:val="ListParagraph"/>
        <w:numPr>
          <w:ilvl w:val="0"/>
          <w:numId w:val="175"/>
        </w:numPr>
        <w:autoSpaceDE/>
        <w:autoSpaceDN/>
        <w:spacing w:after="200" w:line="276" w:lineRule="auto"/>
        <w:contextualSpacing/>
        <w:rPr>
          <w:b/>
          <w:bCs/>
          <w:sz w:val="24"/>
          <w:szCs w:val="24"/>
        </w:rPr>
      </w:pPr>
      <w:r w:rsidRPr="00462D03">
        <w:rPr>
          <w:b/>
          <w:bCs/>
          <w:sz w:val="24"/>
          <w:szCs w:val="24"/>
        </w:rPr>
        <w:t xml:space="preserve">Based upon Federal Maritime Commission Demurrage and Detention Rules effective May 2024, we recommend that Ocean Carriers update their Standard Operating Procedures (SOPs) to avoid unwarranted charges due to shipment changes. If an invoice is issued, both Merchant and Ocean Carrier must comply with sections 541.7 and 541.8, which cover invoice issuance and requests for fee mitigation, refund, or waiver.  </w:t>
      </w:r>
      <w:bookmarkEnd w:id="15"/>
    </w:p>
    <w:p w14:paraId="614CBE13" w14:textId="77777777" w:rsidR="00E5294F" w:rsidRPr="00B255EE" w:rsidRDefault="00E5294F" w:rsidP="00E5294F">
      <w:pPr>
        <w:pStyle w:val="ListParagraph"/>
        <w:spacing w:line="240" w:lineRule="auto"/>
        <w:ind w:left="360"/>
        <w:jc w:val="both"/>
        <w:rPr>
          <w:sz w:val="24"/>
          <w:szCs w:val="24"/>
        </w:rPr>
      </w:pPr>
    </w:p>
    <w:p w14:paraId="5824CDF2" w14:textId="77777777" w:rsidR="00E5294F" w:rsidRPr="00AF0A69" w:rsidRDefault="00E5294F" w:rsidP="00E5294F">
      <w:pPr>
        <w:pStyle w:val="ListParagraph"/>
        <w:spacing w:line="240" w:lineRule="auto"/>
        <w:ind w:left="360"/>
        <w:jc w:val="both"/>
        <w:rPr>
          <w:sz w:val="24"/>
          <w:szCs w:val="24"/>
        </w:rPr>
      </w:pPr>
    </w:p>
    <w:p w14:paraId="16FD9E19" w14:textId="77777777" w:rsidR="00E5294F" w:rsidRPr="007A57C9" w:rsidRDefault="00E5294F" w:rsidP="00E5294F">
      <w:pPr>
        <w:jc w:val="both"/>
        <w:rPr>
          <w:sz w:val="24"/>
          <w:szCs w:val="24"/>
          <w:u w:val="single"/>
        </w:rPr>
      </w:pPr>
      <w:r w:rsidRPr="007A57C9">
        <w:rPr>
          <w:b/>
          <w:bCs/>
          <w:sz w:val="24"/>
          <w:szCs w:val="24"/>
          <w:u w:val="single"/>
        </w:rPr>
        <w:t>SHIPPERS</w:t>
      </w:r>
    </w:p>
    <w:p w14:paraId="1AA6EF1D" w14:textId="77777777" w:rsidR="00E5294F" w:rsidRPr="00895544" w:rsidRDefault="00E5294F" w:rsidP="00E5294F">
      <w:pPr>
        <w:jc w:val="both"/>
        <w:rPr>
          <w:sz w:val="24"/>
          <w:szCs w:val="24"/>
          <w:highlight w:val="yellow"/>
        </w:rPr>
      </w:pPr>
    </w:p>
    <w:p w14:paraId="112FF0B2" w14:textId="77777777" w:rsidR="00E5294F" w:rsidRPr="007A57C9" w:rsidRDefault="00E5294F" w:rsidP="00E5294F">
      <w:pPr>
        <w:pStyle w:val="ListParagraph"/>
        <w:numPr>
          <w:ilvl w:val="0"/>
          <w:numId w:val="146"/>
        </w:numPr>
        <w:autoSpaceDE/>
        <w:autoSpaceDN/>
        <w:spacing w:line="240" w:lineRule="auto"/>
        <w:ind w:left="360"/>
        <w:contextualSpacing/>
        <w:jc w:val="both"/>
        <w:rPr>
          <w:sz w:val="24"/>
          <w:szCs w:val="24"/>
        </w:rPr>
      </w:pPr>
      <w:r w:rsidRPr="007A57C9">
        <w:rPr>
          <w:sz w:val="24"/>
          <w:szCs w:val="24"/>
        </w:rPr>
        <w:t xml:space="preserve">Acknowledge that shippers: </w:t>
      </w:r>
    </w:p>
    <w:p w14:paraId="7731A93D" w14:textId="77777777" w:rsidR="00E5294F" w:rsidRPr="007A57C9" w:rsidRDefault="00E5294F" w:rsidP="00E5294F">
      <w:pPr>
        <w:pStyle w:val="ListParagraph"/>
        <w:spacing w:line="240" w:lineRule="auto"/>
        <w:jc w:val="both"/>
        <w:rPr>
          <w:sz w:val="24"/>
          <w:szCs w:val="24"/>
        </w:rPr>
      </w:pPr>
    </w:p>
    <w:p w14:paraId="47367B6D" w14:textId="77777777" w:rsidR="00E5294F" w:rsidRPr="007A57C9" w:rsidRDefault="00E5294F" w:rsidP="00E5294F">
      <w:pPr>
        <w:pStyle w:val="ListParagraph"/>
        <w:numPr>
          <w:ilvl w:val="0"/>
          <w:numId w:val="149"/>
        </w:numPr>
        <w:autoSpaceDE/>
        <w:autoSpaceDN/>
        <w:spacing w:line="240" w:lineRule="auto"/>
        <w:ind w:left="720"/>
        <w:contextualSpacing/>
        <w:jc w:val="both"/>
        <w:rPr>
          <w:sz w:val="24"/>
          <w:szCs w:val="24"/>
        </w:rPr>
      </w:pPr>
      <w:r w:rsidRPr="007A57C9">
        <w:rPr>
          <w:sz w:val="24"/>
          <w:szCs w:val="24"/>
        </w:rPr>
        <w:t>Are responsib</w:t>
      </w:r>
      <w:r w:rsidRPr="007A57C9">
        <w:rPr>
          <w:spacing w:val="-1"/>
          <w:sz w:val="24"/>
          <w:szCs w:val="24"/>
        </w:rPr>
        <w:t>l</w:t>
      </w:r>
      <w:r w:rsidRPr="007A57C9">
        <w:rPr>
          <w:sz w:val="24"/>
          <w:szCs w:val="24"/>
        </w:rPr>
        <w:t>e for the performance of their vendors and recom</w:t>
      </w:r>
      <w:r w:rsidRPr="007A57C9">
        <w:rPr>
          <w:spacing w:val="-2"/>
          <w:sz w:val="24"/>
          <w:szCs w:val="24"/>
        </w:rPr>
        <w:t>m</w:t>
      </w:r>
      <w:r w:rsidRPr="007A57C9">
        <w:rPr>
          <w:sz w:val="24"/>
          <w:szCs w:val="24"/>
        </w:rPr>
        <w:t>end</w:t>
      </w:r>
      <w:r w:rsidRPr="007A57C9">
        <w:rPr>
          <w:spacing w:val="2"/>
          <w:sz w:val="24"/>
          <w:szCs w:val="24"/>
        </w:rPr>
        <w:t xml:space="preserve"> </w:t>
      </w:r>
      <w:r w:rsidRPr="007A57C9">
        <w:rPr>
          <w:sz w:val="24"/>
          <w:szCs w:val="24"/>
        </w:rPr>
        <w:t>they</w:t>
      </w:r>
      <w:r w:rsidRPr="007A57C9">
        <w:rPr>
          <w:spacing w:val="2"/>
          <w:sz w:val="24"/>
          <w:szCs w:val="24"/>
        </w:rPr>
        <w:t xml:space="preserve"> </w:t>
      </w:r>
      <w:r w:rsidRPr="007A57C9">
        <w:rPr>
          <w:sz w:val="24"/>
          <w:szCs w:val="24"/>
        </w:rPr>
        <w:t>develop</w:t>
      </w:r>
      <w:r w:rsidRPr="007A57C9">
        <w:rPr>
          <w:spacing w:val="2"/>
          <w:sz w:val="24"/>
          <w:szCs w:val="24"/>
        </w:rPr>
        <w:t xml:space="preserve"> </w:t>
      </w:r>
      <w:r w:rsidRPr="007A57C9">
        <w:rPr>
          <w:sz w:val="24"/>
          <w:szCs w:val="24"/>
        </w:rPr>
        <w:t>a</w:t>
      </w:r>
      <w:r w:rsidRPr="007A57C9">
        <w:rPr>
          <w:spacing w:val="2"/>
          <w:sz w:val="24"/>
          <w:szCs w:val="24"/>
        </w:rPr>
        <w:t xml:space="preserve"> </w:t>
      </w:r>
      <w:r w:rsidRPr="007A57C9">
        <w:rPr>
          <w:sz w:val="24"/>
          <w:szCs w:val="24"/>
        </w:rPr>
        <w:t>monitoring</w:t>
      </w:r>
      <w:r w:rsidRPr="007A57C9">
        <w:rPr>
          <w:spacing w:val="2"/>
          <w:sz w:val="24"/>
          <w:szCs w:val="24"/>
        </w:rPr>
        <w:t xml:space="preserve"> </w:t>
      </w:r>
      <w:r w:rsidRPr="007A57C9">
        <w:rPr>
          <w:sz w:val="24"/>
          <w:szCs w:val="24"/>
        </w:rPr>
        <w:t>program of</w:t>
      </w:r>
      <w:r w:rsidRPr="007A57C9">
        <w:rPr>
          <w:spacing w:val="2"/>
          <w:sz w:val="24"/>
          <w:szCs w:val="24"/>
        </w:rPr>
        <w:t xml:space="preserve"> </w:t>
      </w:r>
      <w:r w:rsidRPr="007A57C9">
        <w:rPr>
          <w:sz w:val="24"/>
          <w:szCs w:val="24"/>
        </w:rPr>
        <w:t>their</w:t>
      </w:r>
      <w:r w:rsidRPr="007A57C9">
        <w:rPr>
          <w:spacing w:val="2"/>
          <w:sz w:val="24"/>
          <w:szCs w:val="24"/>
        </w:rPr>
        <w:t xml:space="preserve"> </w:t>
      </w:r>
      <w:proofErr w:type="gramStart"/>
      <w:r w:rsidRPr="007A57C9">
        <w:rPr>
          <w:sz w:val="24"/>
          <w:szCs w:val="24"/>
        </w:rPr>
        <w:t>perfor</w:t>
      </w:r>
      <w:r w:rsidRPr="007A57C9">
        <w:rPr>
          <w:spacing w:val="-2"/>
          <w:sz w:val="24"/>
          <w:szCs w:val="24"/>
        </w:rPr>
        <w:t>m</w:t>
      </w:r>
      <w:r w:rsidRPr="007A57C9">
        <w:rPr>
          <w:sz w:val="24"/>
          <w:szCs w:val="24"/>
        </w:rPr>
        <w:t>ance;</w:t>
      </w:r>
      <w:proofErr w:type="gramEnd"/>
    </w:p>
    <w:p w14:paraId="1029DE97" w14:textId="77777777" w:rsidR="00E5294F" w:rsidRPr="007A57C9" w:rsidRDefault="00E5294F" w:rsidP="00E5294F">
      <w:pPr>
        <w:pStyle w:val="ListParagraph"/>
        <w:spacing w:line="240" w:lineRule="auto"/>
        <w:jc w:val="both"/>
        <w:rPr>
          <w:sz w:val="24"/>
          <w:szCs w:val="24"/>
        </w:rPr>
      </w:pPr>
    </w:p>
    <w:p w14:paraId="314D001A" w14:textId="77777777" w:rsidR="00E5294F" w:rsidRPr="007A57C9" w:rsidRDefault="00E5294F" w:rsidP="00E5294F">
      <w:pPr>
        <w:pStyle w:val="ListParagraph"/>
        <w:numPr>
          <w:ilvl w:val="0"/>
          <w:numId w:val="149"/>
        </w:numPr>
        <w:autoSpaceDE/>
        <w:autoSpaceDN/>
        <w:spacing w:line="240" w:lineRule="auto"/>
        <w:ind w:left="720"/>
        <w:contextualSpacing/>
        <w:jc w:val="both"/>
        <w:rPr>
          <w:sz w:val="24"/>
          <w:szCs w:val="24"/>
        </w:rPr>
      </w:pPr>
      <w:r w:rsidRPr="007A57C9">
        <w:rPr>
          <w:sz w:val="24"/>
          <w:szCs w:val="24"/>
        </w:rPr>
        <w:t>Should establish</w:t>
      </w:r>
      <w:r w:rsidRPr="007A57C9">
        <w:rPr>
          <w:spacing w:val="1"/>
          <w:sz w:val="24"/>
          <w:szCs w:val="24"/>
        </w:rPr>
        <w:t xml:space="preserve"> </w:t>
      </w:r>
      <w:r w:rsidRPr="007A57C9">
        <w:rPr>
          <w:sz w:val="24"/>
          <w:szCs w:val="24"/>
        </w:rPr>
        <w:t>and</w:t>
      </w:r>
      <w:r w:rsidRPr="007A57C9">
        <w:rPr>
          <w:spacing w:val="1"/>
          <w:sz w:val="24"/>
          <w:szCs w:val="24"/>
        </w:rPr>
        <w:t xml:space="preserve"> </w:t>
      </w:r>
      <w:r w:rsidRPr="007A57C9">
        <w:rPr>
          <w:spacing w:val="-2"/>
          <w:sz w:val="24"/>
          <w:szCs w:val="24"/>
        </w:rPr>
        <w:t>m</w:t>
      </w:r>
      <w:r w:rsidRPr="007A57C9">
        <w:rPr>
          <w:sz w:val="24"/>
          <w:szCs w:val="24"/>
        </w:rPr>
        <w:t>aintain</w:t>
      </w:r>
      <w:r w:rsidRPr="007A57C9">
        <w:rPr>
          <w:spacing w:val="1"/>
          <w:sz w:val="24"/>
          <w:szCs w:val="24"/>
        </w:rPr>
        <w:t xml:space="preserve"> </w:t>
      </w:r>
      <w:r w:rsidRPr="007A57C9">
        <w:rPr>
          <w:sz w:val="24"/>
          <w:szCs w:val="24"/>
        </w:rPr>
        <w:t>clear</w:t>
      </w:r>
      <w:r w:rsidRPr="007A57C9">
        <w:rPr>
          <w:spacing w:val="1"/>
          <w:sz w:val="24"/>
          <w:szCs w:val="24"/>
        </w:rPr>
        <w:t xml:space="preserve"> </w:t>
      </w:r>
      <w:r w:rsidRPr="007A57C9">
        <w:rPr>
          <w:sz w:val="24"/>
          <w:szCs w:val="24"/>
        </w:rPr>
        <w:t>li</w:t>
      </w:r>
      <w:r w:rsidRPr="007A57C9">
        <w:rPr>
          <w:spacing w:val="-1"/>
          <w:sz w:val="24"/>
          <w:szCs w:val="24"/>
        </w:rPr>
        <w:t>n</w:t>
      </w:r>
      <w:r w:rsidRPr="007A57C9">
        <w:rPr>
          <w:sz w:val="24"/>
          <w:szCs w:val="24"/>
        </w:rPr>
        <w:t>es of communication with warehouses, transportation co</w:t>
      </w:r>
      <w:r w:rsidRPr="007A57C9">
        <w:rPr>
          <w:spacing w:val="-2"/>
          <w:sz w:val="24"/>
          <w:szCs w:val="24"/>
        </w:rPr>
        <w:t>m</w:t>
      </w:r>
      <w:r w:rsidRPr="007A57C9">
        <w:rPr>
          <w:sz w:val="24"/>
          <w:szCs w:val="24"/>
        </w:rPr>
        <w:t>panies, and</w:t>
      </w:r>
      <w:r w:rsidRPr="007A57C9">
        <w:rPr>
          <w:spacing w:val="23"/>
          <w:sz w:val="24"/>
          <w:szCs w:val="24"/>
        </w:rPr>
        <w:t xml:space="preserve"> </w:t>
      </w:r>
      <w:r w:rsidRPr="007A57C9">
        <w:rPr>
          <w:sz w:val="24"/>
          <w:szCs w:val="24"/>
        </w:rPr>
        <w:t>custo</w:t>
      </w:r>
      <w:r w:rsidRPr="007A57C9">
        <w:rPr>
          <w:spacing w:val="-2"/>
          <w:sz w:val="24"/>
          <w:szCs w:val="24"/>
        </w:rPr>
        <w:t>m</w:t>
      </w:r>
      <w:r w:rsidRPr="007A57C9">
        <w:rPr>
          <w:sz w:val="24"/>
          <w:szCs w:val="24"/>
        </w:rPr>
        <w:t>ers</w:t>
      </w:r>
      <w:r w:rsidRPr="007A57C9">
        <w:rPr>
          <w:spacing w:val="23"/>
          <w:sz w:val="24"/>
          <w:szCs w:val="24"/>
        </w:rPr>
        <w:t xml:space="preserve"> </w:t>
      </w:r>
      <w:r w:rsidRPr="007A57C9">
        <w:rPr>
          <w:sz w:val="24"/>
          <w:szCs w:val="24"/>
        </w:rPr>
        <w:t>and</w:t>
      </w:r>
      <w:r w:rsidRPr="007A57C9">
        <w:rPr>
          <w:spacing w:val="23"/>
          <w:sz w:val="24"/>
          <w:szCs w:val="24"/>
        </w:rPr>
        <w:t xml:space="preserve"> </w:t>
      </w:r>
      <w:r w:rsidRPr="007A57C9">
        <w:rPr>
          <w:sz w:val="24"/>
          <w:szCs w:val="24"/>
        </w:rPr>
        <w:t>sh</w:t>
      </w:r>
      <w:r w:rsidRPr="007A57C9">
        <w:rPr>
          <w:spacing w:val="-1"/>
          <w:sz w:val="24"/>
          <w:szCs w:val="24"/>
        </w:rPr>
        <w:t>o</w:t>
      </w:r>
      <w:r w:rsidRPr="007A57C9">
        <w:rPr>
          <w:sz w:val="24"/>
          <w:szCs w:val="24"/>
        </w:rPr>
        <w:t>uld</w:t>
      </w:r>
      <w:r w:rsidRPr="007A57C9">
        <w:rPr>
          <w:spacing w:val="23"/>
          <w:sz w:val="24"/>
          <w:szCs w:val="24"/>
        </w:rPr>
        <w:t xml:space="preserve"> </w:t>
      </w:r>
      <w:r w:rsidRPr="007A57C9">
        <w:rPr>
          <w:sz w:val="24"/>
          <w:szCs w:val="24"/>
        </w:rPr>
        <w:t>assu</w:t>
      </w:r>
      <w:r w:rsidRPr="007A57C9">
        <w:rPr>
          <w:spacing w:val="-2"/>
          <w:sz w:val="24"/>
          <w:szCs w:val="24"/>
        </w:rPr>
        <w:t>m</w:t>
      </w:r>
      <w:r w:rsidRPr="007A57C9">
        <w:rPr>
          <w:sz w:val="24"/>
          <w:szCs w:val="24"/>
        </w:rPr>
        <w:t>e</w:t>
      </w:r>
      <w:r w:rsidRPr="007A57C9">
        <w:rPr>
          <w:spacing w:val="23"/>
          <w:sz w:val="24"/>
          <w:szCs w:val="24"/>
        </w:rPr>
        <w:t xml:space="preserve"> </w:t>
      </w:r>
      <w:r w:rsidRPr="007A57C9">
        <w:rPr>
          <w:sz w:val="24"/>
          <w:szCs w:val="24"/>
        </w:rPr>
        <w:t>the</w:t>
      </w:r>
      <w:r w:rsidRPr="007A57C9">
        <w:rPr>
          <w:spacing w:val="23"/>
          <w:sz w:val="24"/>
          <w:szCs w:val="24"/>
        </w:rPr>
        <w:t xml:space="preserve"> </w:t>
      </w:r>
      <w:r w:rsidRPr="007A57C9">
        <w:rPr>
          <w:sz w:val="24"/>
          <w:szCs w:val="24"/>
        </w:rPr>
        <w:t>respo</w:t>
      </w:r>
      <w:r w:rsidRPr="007A57C9">
        <w:rPr>
          <w:spacing w:val="-1"/>
          <w:sz w:val="24"/>
          <w:szCs w:val="24"/>
        </w:rPr>
        <w:t>n</w:t>
      </w:r>
      <w:r w:rsidRPr="007A57C9">
        <w:rPr>
          <w:sz w:val="24"/>
          <w:szCs w:val="24"/>
        </w:rPr>
        <w:t>sibility</w:t>
      </w:r>
      <w:r w:rsidRPr="007A57C9">
        <w:rPr>
          <w:spacing w:val="23"/>
          <w:sz w:val="24"/>
          <w:szCs w:val="24"/>
        </w:rPr>
        <w:t xml:space="preserve"> </w:t>
      </w:r>
      <w:r w:rsidRPr="007A57C9">
        <w:rPr>
          <w:sz w:val="24"/>
          <w:szCs w:val="24"/>
        </w:rPr>
        <w:t>as</w:t>
      </w:r>
      <w:r w:rsidRPr="007A57C9">
        <w:rPr>
          <w:spacing w:val="23"/>
          <w:sz w:val="24"/>
          <w:szCs w:val="24"/>
        </w:rPr>
        <w:t xml:space="preserve"> </w:t>
      </w:r>
      <w:r w:rsidRPr="007A57C9">
        <w:rPr>
          <w:sz w:val="24"/>
          <w:szCs w:val="24"/>
        </w:rPr>
        <w:t>the</w:t>
      </w:r>
      <w:r w:rsidRPr="007A57C9">
        <w:rPr>
          <w:spacing w:val="23"/>
          <w:sz w:val="24"/>
          <w:szCs w:val="24"/>
        </w:rPr>
        <w:t xml:space="preserve"> </w:t>
      </w:r>
      <w:r w:rsidRPr="007A57C9">
        <w:rPr>
          <w:sz w:val="24"/>
          <w:szCs w:val="24"/>
        </w:rPr>
        <w:t>focal</w:t>
      </w:r>
      <w:r w:rsidRPr="007A57C9">
        <w:rPr>
          <w:spacing w:val="23"/>
          <w:sz w:val="24"/>
          <w:szCs w:val="24"/>
        </w:rPr>
        <w:t xml:space="preserve"> </w:t>
      </w:r>
      <w:r w:rsidRPr="007A57C9">
        <w:rPr>
          <w:sz w:val="24"/>
          <w:szCs w:val="24"/>
        </w:rPr>
        <w:t>point</w:t>
      </w:r>
      <w:r w:rsidRPr="007A57C9">
        <w:rPr>
          <w:spacing w:val="23"/>
          <w:sz w:val="24"/>
          <w:szCs w:val="24"/>
        </w:rPr>
        <w:t xml:space="preserve"> </w:t>
      </w:r>
      <w:r w:rsidRPr="007A57C9">
        <w:rPr>
          <w:sz w:val="24"/>
          <w:szCs w:val="24"/>
        </w:rPr>
        <w:t>of</w:t>
      </w:r>
      <w:r w:rsidRPr="007A57C9">
        <w:rPr>
          <w:spacing w:val="23"/>
          <w:sz w:val="24"/>
          <w:szCs w:val="24"/>
        </w:rPr>
        <w:t xml:space="preserve"> </w:t>
      </w:r>
      <w:r w:rsidRPr="007A57C9">
        <w:rPr>
          <w:sz w:val="24"/>
          <w:szCs w:val="24"/>
        </w:rPr>
        <w:t>info</w:t>
      </w:r>
      <w:r w:rsidRPr="007A57C9">
        <w:rPr>
          <w:spacing w:val="2"/>
          <w:sz w:val="24"/>
          <w:szCs w:val="24"/>
        </w:rPr>
        <w:t>r</w:t>
      </w:r>
      <w:r w:rsidRPr="007A57C9">
        <w:rPr>
          <w:spacing w:val="-2"/>
          <w:sz w:val="24"/>
          <w:szCs w:val="24"/>
        </w:rPr>
        <w:t>m</w:t>
      </w:r>
      <w:r w:rsidRPr="007A57C9">
        <w:rPr>
          <w:sz w:val="24"/>
          <w:szCs w:val="24"/>
        </w:rPr>
        <w:t>ation</w:t>
      </w:r>
      <w:r w:rsidRPr="007A57C9">
        <w:rPr>
          <w:spacing w:val="23"/>
          <w:sz w:val="24"/>
          <w:szCs w:val="24"/>
        </w:rPr>
        <w:t xml:space="preserve"> </w:t>
      </w:r>
      <w:r w:rsidRPr="007A57C9">
        <w:rPr>
          <w:sz w:val="24"/>
          <w:szCs w:val="24"/>
        </w:rPr>
        <w:t>between all e</w:t>
      </w:r>
      <w:r w:rsidRPr="007A57C9">
        <w:rPr>
          <w:spacing w:val="-1"/>
          <w:sz w:val="24"/>
          <w:szCs w:val="24"/>
        </w:rPr>
        <w:t>n</w:t>
      </w:r>
      <w:r w:rsidRPr="007A57C9">
        <w:rPr>
          <w:sz w:val="24"/>
          <w:szCs w:val="24"/>
        </w:rPr>
        <w:t>tities; and</w:t>
      </w:r>
    </w:p>
    <w:p w14:paraId="7209B697" w14:textId="77777777" w:rsidR="00E5294F" w:rsidRPr="007A57C9" w:rsidRDefault="00E5294F" w:rsidP="00E5294F">
      <w:pPr>
        <w:pStyle w:val="ListParagraph"/>
        <w:spacing w:line="240" w:lineRule="auto"/>
        <w:rPr>
          <w:sz w:val="24"/>
          <w:szCs w:val="24"/>
        </w:rPr>
      </w:pPr>
    </w:p>
    <w:p w14:paraId="79AEB431" w14:textId="77777777" w:rsidR="00E5294F" w:rsidRPr="007A57C9" w:rsidRDefault="00E5294F" w:rsidP="00E5294F">
      <w:pPr>
        <w:pStyle w:val="ListParagraph"/>
        <w:numPr>
          <w:ilvl w:val="0"/>
          <w:numId w:val="149"/>
        </w:numPr>
        <w:autoSpaceDE/>
        <w:autoSpaceDN/>
        <w:spacing w:line="240" w:lineRule="auto"/>
        <w:ind w:left="720"/>
        <w:contextualSpacing/>
        <w:jc w:val="both"/>
        <w:rPr>
          <w:sz w:val="24"/>
          <w:szCs w:val="24"/>
        </w:rPr>
      </w:pPr>
      <w:r w:rsidRPr="007A57C9">
        <w:rPr>
          <w:sz w:val="24"/>
          <w:szCs w:val="24"/>
        </w:rPr>
        <w:t xml:space="preserve">Should send a Phyto request on every Batch-56 request for their export </w:t>
      </w:r>
      <w:proofErr w:type="gramStart"/>
      <w:r w:rsidRPr="007A57C9">
        <w:rPr>
          <w:sz w:val="24"/>
          <w:szCs w:val="24"/>
        </w:rPr>
        <w:t>shipments;</w:t>
      </w:r>
      <w:proofErr w:type="gramEnd"/>
    </w:p>
    <w:p w14:paraId="3E43A706" w14:textId="77777777" w:rsidR="00E5294F" w:rsidRPr="007A57C9" w:rsidRDefault="00E5294F" w:rsidP="00E5294F">
      <w:pPr>
        <w:jc w:val="both"/>
        <w:rPr>
          <w:b/>
          <w:sz w:val="24"/>
          <w:szCs w:val="24"/>
        </w:rPr>
      </w:pPr>
    </w:p>
    <w:p w14:paraId="446B6852" w14:textId="77777777" w:rsidR="00E5294F" w:rsidRDefault="00E5294F" w:rsidP="00E5294F">
      <w:pPr>
        <w:ind w:left="360" w:hanging="360"/>
        <w:jc w:val="both"/>
        <w:rPr>
          <w:bCs/>
          <w:sz w:val="24"/>
          <w:szCs w:val="24"/>
        </w:rPr>
      </w:pPr>
      <w:r w:rsidRPr="007A57C9">
        <w:rPr>
          <w:bCs/>
          <w:sz w:val="24"/>
          <w:szCs w:val="24"/>
        </w:rPr>
        <w:t>2.</w:t>
      </w:r>
      <w:r w:rsidRPr="007A57C9">
        <w:rPr>
          <w:b/>
          <w:sz w:val="24"/>
          <w:szCs w:val="24"/>
        </w:rPr>
        <w:t xml:space="preserve"> </w:t>
      </w:r>
      <w:r w:rsidRPr="007A57C9">
        <w:rPr>
          <w:b/>
          <w:sz w:val="24"/>
          <w:szCs w:val="24"/>
        </w:rPr>
        <w:tab/>
      </w:r>
      <w:r w:rsidRPr="007A57C9">
        <w:rPr>
          <w:bCs/>
          <w:sz w:val="24"/>
          <w:szCs w:val="24"/>
        </w:rPr>
        <w:t xml:space="preserve">Strongly oppose state or federal legislation that impedes the marketability of cotton, or which requires the bonding and / or licensing of cotton merchants as the cost of administering such requirements would be added to the cost of handling cotton and result in reduced producer </w:t>
      </w:r>
      <w:proofErr w:type="gramStart"/>
      <w:r w:rsidRPr="007A57C9">
        <w:rPr>
          <w:bCs/>
          <w:sz w:val="24"/>
          <w:szCs w:val="24"/>
        </w:rPr>
        <w:t>income;</w:t>
      </w:r>
      <w:proofErr w:type="gramEnd"/>
    </w:p>
    <w:p w14:paraId="678DF524" w14:textId="77777777" w:rsidR="00E5294F" w:rsidRDefault="00E5294F" w:rsidP="00E5294F">
      <w:pPr>
        <w:ind w:left="360" w:hanging="360"/>
        <w:jc w:val="both"/>
        <w:rPr>
          <w:bCs/>
          <w:sz w:val="24"/>
          <w:szCs w:val="24"/>
        </w:rPr>
      </w:pPr>
    </w:p>
    <w:p w14:paraId="4C0260BC" w14:textId="77777777" w:rsidR="00E5294F" w:rsidRPr="00687B5D" w:rsidRDefault="00E5294F" w:rsidP="00E5294F">
      <w:pPr>
        <w:ind w:left="90" w:hanging="90"/>
        <w:jc w:val="both"/>
        <w:rPr>
          <w:sz w:val="24"/>
          <w:szCs w:val="24"/>
        </w:rPr>
      </w:pPr>
      <w:r w:rsidRPr="00687B5D">
        <w:rPr>
          <w:b/>
          <w:bCs/>
          <w:sz w:val="24"/>
          <w:szCs w:val="24"/>
          <w:u w:val="thick" w:color="000000"/>
        </w:rPr>
        <w:t>DOMEST</w:t>
      </w:r>
      <w:r w:rsidRPr="00687B5D">
        <w:rPr>
          <w:b/>
          <w:bCs/>
          <w:spacing w:val="1"/>
          <w:sz w:val="24"/>
          <w:szCs w:val="24"/>
          <w:u w:val="thick" w:color="000000"/>
        </w:rPr>
        <w:t>I</w:t>
      </w:r>
      <w:r w:rsidRPr="00687B5D">
        <w:rPr>
          <w:b/>
          <w:bCs/>
          <w:sz w:val="24"/>
          <w:szCs w:val="24"/>
          <w:u w:val="thick" w:color="000000"/>
        </w:rPr>
        <w:t>C</w:t>
      </w:r>
      <w:r w:rsidRPr="00687B5D">
        <w:rPr>
          <w:b/>
          <w:bCs/>
          <w:spacing w:val="-1"/>
          <w:sz w:val="24"/>
          <w:szCs w:val="24"/>
          <w:u w:val="thick" w:color="000000"/>
        </w:rPr>
        <w:t xml:space="preserve"> </w:t>
      </w:r>
      <w:r w:rsidRPr="00687B5D">
        <w:rPr>
          <w:b/>
          <w:bCs/>
          <w:sz w:val="24"/>
          <w:szCs w:val="24"/>
          <w:u w:val="thick" w:color="000000"/>
        </w:rPr>
        <w:t>AF</w:t>
      </w:r>
      <w:r w:rsidRPr="00687B5D">
        <w:rPr>
          <w:b/>
          <w:bCs/>
          <w:spacing w:val="1"/>
          <w:sz w:val="24"/>
          <w:szCs w:val="24"/>
          <w:u w:val="thick" w:color="000000"/>
        </w:rPr>
        <w:t>F</w:t>
      </w:r>
      <w:r w:rsidRPr="00687B5D">
        <w:rPr>
          <w:b/>
          <w:bCs/>
          <w:spacing w:val="-1"/>
          <w:sz w:val="24"/>
          <w:szCs w:val="24"/>
          <w:u w:val="thick" w:color="000000"/>
        </w:rPr>
        <w:t>A</w:t>
      </w:r>
      <w:r w:rsidRPr="00687B5D">
        <w:rPr>
          <w:b/>
          <w:bCs/>
          <w:sz w:val="24"/>
          <w:szCs w:val="24"/>
          <w:u w:val="thick" w:color="000000"/>
        </w:rPr>
        <w:t>IRS</w:t>
      </w:r>
    </w:p>
    <w:p w14:paraId="1245F367" w14:textId="77777777" w:rsidR="00E5294F" w:rsidRPr="00687B5D" w:rsidRDefault="00E5294F" w:rsidP="00E5294F">
      <w:pPr>
        <w:jc w:val="both"/>
        <w:rPr>
          <w:sz w:val="24"/>
          <w:szCs w:val="24"/>
        </w:rPr>
      </w:pPr>
    </w:p>
    <w:p w14:paraId="20976780" w14:textId="77777777" w:rsidR="00E5294F" w:rsidRPr="00687B5D" w:rsidRDefault="00E5294F" w:rsidP="00E5294F">
      <w:pPr>
        <w:pStyle w:val="ListParagraph"/>
        <w:numPr>
          <w:ilvl w:val="0"/>
          <w:numId w:val="144"/>
        </w:numPr>
        <w:autoSpaceDE/>
        <w:autoSpaceDN/>
        <w:spacing w:line="240" w:lineRule="auto"/>
        <w:ind w:left="360"/>
        <w:contextualSpacing/>
        <w:jc w:val="both"/>
        <w:rPr>
          <w:sz w:val="24"/>
          <w:szCs w:val="24"/>
        </w:rPr>
      </w:pPr>
      <w:r w:rsidRPr="00687B5D">
        <w:rPr>
          <w:sz w:val="24"/>
          <w:szCs w:val="24"/>
        </w:rPr>
        <w:t xml:space="preserve">Urge </w:t>
      </w:r>
      <w:r w:rsidRPr="00687B5D">
        <w:rPr>
          <w:spacing w:val="-2"/>
          <w:sz w:val="24"/>
          <w:szCs w:val="24"/>
        </w:rPr>
        <w:t>m</w:t>
      </w:r>
      <w:r w:rsidRPr="00687B5D">
        <w:rPr>
          <w:spacing w:val="2"/>
          <w:sz w:val="24"/>
          <w:szCs w:val="24"/>
        </w:rPr>
        <w:t>e</w:t>
      </w:r>
      <w:r w:rsidRPr="00687B5D">
        <w:rPr>
          <w:sz w:val="24"/>
          <w:szCs w:val="24"/>
        </w:rPr>
        <w:t>mbers to use</w:t>
      </w:r>
      <w:r w:rsidRPr="00687B5D">
        <w:rPr>
          <w:spacing w:val="-1"/>
          <w:sz w:val="24"/>
          <w:szCs w:val="24"/>
        </w:rPr>
        <w:t xml:space="preserve"> </w:t>
      </w:r>
      <w:r w:rsidRPr="00687B5D">
        <w:rPr>
          <w:sz w:val="24"/>
          <w:szCs w:val="24"/>
        </w:rPr>
        <w:t xml:space="preserve">Southern </w:t>
      </w:r>
      <w:r w:rsidRPr="00687B5D">
        <w:rPr>
          <w:spacing w:val="-1"/>
          <w:sz w:val="24"/>
          <w:szCs w:val="24"/>
        </w:rPr>
        <w:t>M</w:t>
      </w:r>
      <w:r w:rsidRPr="00687B5D">
        <w:rPr>
          <w:sz w:val="24"/>
          <w:szCs w:val="24"/>
        </w:rPr>
        <w:t>ill Rules in their do</w:t>
      </w:r>
      <w:r w:rsidRPr="00687B5D">
        <w:rPr>
          <w:spacing w:val="-2"/>
          <w:sz w:val="24"/>
          <w:szCs w:val="24"/>
        </w:rPr>
        <w:t>m</w:t>
      </w:r>
      <w:r w:rsidRPr="00687B5D">
        <w:rPr>
          <w:sz w:val="24"/>
          <w:szCs w:val="24"/>
        </w:rPr>
        <w:t xml:space="preserve">estic </w:t>
      </w:r>
      <w:proofErr w:type="gramStart"/>
      <w:r w:rsidRPr="00687B5D">
        <w:rPr>
          <w:sz w:val="24"/>
          <w:szCs w:val="24"/>
        </w:rPr>
        <w:t>cont</w:t>
      </w:r>
      <w:r w:rsidRPr="00687B5D">
        <w:rPr>
          <w:spacing w:val="-1"/>
          <w:sz w:val="24"/>
          <w:szCs w:val="24"/>
        </w:rPr>
        <w:t>r</w:t>
      </w:r>
      <w:r w:rsidRPr="00687B5D">
        <w:rPr>
          <w:sz w:val="24"/>
          <w:szCs w:val="24"/>
        </w:rPr>
        <w:t>acts;</w:t>
      </w:r>
      <w:proofErr w:type="gramEnd"/>
    </w:p>
    <w:p w14:paraId="6B6A4C00" w14:textId="77777777" w:rsidR="00E5294F" w:rsidRPr="00687B5D" w:rsidRDefault="00E5294F" w:rsidP="00E5294F">
      <w:pPr>
        <w:jc w:val="both"/>
        <w:rPr>
          <w:sz w:val="24"/>
          <w:szCs w:val="24"/>
        </w:rPr>
      </w:pPr>
    </w:p>
    <w:p w14:paraId="67F2862C" w14:textId="77777777" w:rsidR="00E5294F" w:rsidRDefault="00E5294F" w:rsidP="00E5294F">
      <w:pPr>
        <w:pStyle w:val="ListParagraph"/>
        <w:numPr>
          <w:ilvl w:val="0"/>
          <w:numId w:val="143"/>
        </w:numPr>
        <w:autoSpaceDE/>
        <w:autoSpaceDN/>
        <w:spacing w:line="240" w:lineRule="auto"/>
        <w:ind w:left="360"/>
        <w:contextualSpacing/>
        <w:jc w:val="both"/>
        <w:rPr>
          <w:sz w:val="24"/>
          <w:szCs w:val="24"/>
        </w:rPr>
      </w:pPr>
      <w:r w:rsidRPr="00687B5D">
        <w:rPr>
          <w:sz w:val="24"/>
          <w:szCs w:val="24"/>
        </w:rPr>
        <w:t>Meet with AMCOT to discuss</w:t>
      </w:r>
      <w:r w:rsidRPr="00687B5D">
        <w:rPr>
          <w:spacing w:val="10"/>
          <w:sz w:val="24"/>
          <w:szCs w:val="24"/>
        </w:rPr>
        <w:t xml:space="preserve"> the possibility of </w:t>
      </w:r>
      <w:r w:rsidRPr="00583C10">
        <w:rPr>
          <w:sz w:val="24"/>
          <w:szCs w:val="24"/>
        </w:rPr>
        <w:t xml:space="preserve">engaging </w:t>
      </w:r>
      <w:r w:rsidRPr="00687B5D">
        <w:rPr>
          <w:sz w:val="24"/>
          <w:szCs w:val="24"/>
        </w:rPr>
        <w:t xml:space="preserve">the </w:t>
      </w:r>
      <w:r w:rsidRPr="00583C10">
        <w:rPr>
          <w:sz w:val="24"/>
          <w:szCs w:val="24"/>
        </w:rPr>
        <w:t xml:space="preserve">National Council of Textile Organizations (NCTO) </w:t>
      </w:r>
      <w:r w:rsidRPr="00687B5D">
        <w:rPr>
          <w:sz w:val="24"/>
          <w:szCs w:val="24"/>
        </w:rPr>
        <w:t>Fiber Committee to consider the return to an annual or bi-annual review and updating of the Southern Mill Rules i</w:t>
      </w:r>
      <w:r w:rsidRPr="00687B5D">
        <w:rPr>
          <w:spacing w:val="-1"/>
          <w:sz w:val="24"/>
          <w:szCs w:val="24"/>
        </w:rPr>
        <w:t>n</w:t>
      </w:r>
      <w:r w:rsidRPr="00687B5D">
        <w:rPr>
          <w:sz w:val="24"/>
          <w:szCs w:val="24"/>
        </w:rPr>
        <w:t xml:space="preserve">cluding the </w:t>
      </w:r>
      <w:r w:rsidRPr="00687B5D">
        <w:rPr>
          <w:spacing w:val="-2"/>
          <w:sz w:val="24"/>
          <w:szCs w:val="24"/>
        </w:rPr>
        <w:t>P</w:t>
      </w:r>
      <w:r w:rsidRPr="00687B5D">
        <w:rPr>
          <w:sz w:val="24"/>
          <w:szCs w:val="24"/>
        </w:rPr>
        <w:t>i</w:t>
      </w:r>
      <w:r w:rsidRPr="00687B5D">
        <w:rPr>
          <w:spacing w:val="-2"/>
          <w:sz w:val="24"/>
          <w:szCs w:val="24"/>
        </w:rPr>
        <w:t>m</w:t>
      </w:r>
      <w:r w:rsidRPr="00687B5D">
        <w:rPr>
          <w:sz w:val="24"/>
          <w:szCs w:val="24"/>
        </w:rPr>
        <w:t xml:space="preserve">a rules section, noting that such Rules were last ratified and updated in </w:t>
      </w:r>
      <w:proofErr w:type="gramStart"/>
      <w:r w:rsidRPr="00687B5D">
        <w:rPr>
          <w:sz w:val="24"/>
          <w:szCs w:val="24"/>
        </w:rPr>
        <w:t>2004;</w:t>
      </w:r>
      <w:r>
        <w:rPr>
          <w:sz w:val="24"/>
          <w:szCs w:val="24"/>
        </w:rPr>
        <w:t xml:space="preserve">  </w:t>
      </w:r>
      <w:r w:rsidRPr="00905CE0">
        <w:rPr>
          <w:color w:val="FF0000"/>
          <w:sz w:val="24"/>
          <w:szCs w:val="24"/>
        </w:rPr>
        <w:t>[</w:t>
      </w:r>
      <w:proofErr w:type="gramEnd"/>
      <w:r w:rsidRPr="00905CE0">
        <w:rPr>
          <w:color w:val="FF0000"/>
          <w:sz w:val="24"/>
          <w:szCs w:val="24"/>
        </w:rPr>
        <w:t xml:space="preserve">Add to </w:t>
      </w:r>
      <w:r>
        <w:rPr>
          <w:color w:val="FF0000"/>
          <w:sz w:val="24"/>
          <w:szCs w:val="24"/>
        </w:rPr>
        <w:t>TC</w:t>
      </w:r>
      <w:r w:rsidRPr="00905CE0">
        <w:rPr>
          <w:color w:val="FF0000"/>
          <w:sz w:val="24"/>
          <w:szCs w:val="24"/>
        </w:rPr>
        <w:t>A policy</w:t>
      </w:r>
      <w:r>
        <w:rPr>
          <w:color w:val="FF0000"/>
          <w:sz w:val="24"/>
          <w:szCs w:val="24"/>
        </w:rPr>
        <w:t xml:space="preserve"> approved</w:t>
      </w:r>
      <w:r w:rsidRPr="00905CE0">
        <w:rPr>
          <w:color w:val="FF0000"/>
          <w:sz w:val="24"/>
          <w:szCs w:val="24"/>
        </w:rPr>
        <w:t>]</w:t>
      </w:r>
    </w:p>
    <w:p w14:paraId="5E122EA8" w14:textId="77777777" w:rsidR="00E5294F" w:rsidRPr="004704CE" w:rsidRDefault="00E5294F" w:rsidP="00E5294F">
      <w:pPr>
        <w:jc w:val="both"/>
        <w:rPr>
          <w:sz w:val="24"/>
          <w:szCs w:val="24"/>
        </w:rPr>
      </w:pPr>
    </w:p>
    <w:p w14:paraId="7A94D9B7" w14:textId="77777777" w:rsidR="00E5294F" w:rsidRDefault="00E5294F" w:rsidP="00E5294F">
      <w:pPr>
        <w:pStyle w:val="ListParagraph"/>
        <w:numPr>
          <w:ilvl w:val="0"/>
          <w:numId w:val="143"/>
        </w:numPr>
        <w:autoSpaceDE/>
        <w:autoSpaceDN/>
        <w:spacing w:line="240" w:lineRule="auto"/>
        <w:ind w:left="360"/>
        <w:contextualSpacing/>
        <w:jc w:val="both"/>
        <w:rPr>
          <w:sz w:val="24"/>
          <w:szCs w:val="24"/>
        </w:rPr>
      </w:pPr>
      <w:r w:rsidRPr="00687B5D">
        <w:rPr>
          <w:sz w:val="24"/>
          <w:szCs w:val="24"/>
        </w:rPr>
        <w:t>Urge</w:t>
      </w:r>
      <w:r w:rsidRPr="00583C10">
        <w:rPr>
          <w:sz w:val="24"/>
          <w:szCs w:val="24"/>
        </w:rPr>
        <w:t xml:space="preserve"> </w:t>
      </w:r>
      <w:r w:rsidRPr="00687B5D">
        <w:rPr>
          <w:sz w:val="24"/>
          <w:szCs w:val="24"/>
        </w:rPr>
        <w:t>mills</w:t>
      </w:r>
      <w:r w:rsidRPr="00583C10">
        <w:rPr>
          <w:sz w:val="24"/>
          <w:szCs w:val="24"/>
        </w:rPr>
        <w:t xml:space="preserve"> </w:t>
      </w:r>
      <w:r w:rsidRPr="00687B5D">
        <w:rPr>
          <w:sz w:val="24"/>
          <w:szCs w:val="24"/>
        </w:rPr>
        <w:t>to have</w:t>
      </w:r>
      <w:r w:rsidRPr="00583C10">
        <w:rPr>
          <w:sz w:val="24"/>
          <w:szCs w:val="24"/>
        </w:rPr>
        <w:t xml:space="preserve"> </w:t>
      </w:r>
      <w:r w:rsidRPr="00687B5D">
        <w:rPr>
          <w:sz w:val="24"/>
          <w:szCs w:val="24"/>
        </w:rPr>
        <w:t>sufficient</w:t>
      </w:r>
      <w:r w:rsidRPr="00583C10">
        <w:rPr>
          <w:sz w:val="24"/>
          <w:szCs w:val="24"/>
        </w:rPr>
        <w:t xml:space="preserve"> </w:t>
      </w:r>
      <w:r w:rsidRPr="00687B5D">
        <w:rPr>
          <w:sz w:val="24"/>
          <w:szCs w:val="24"/>
        </w:rPr>
        <w:t>personnel</w:t>
      </w:r>
      <w:r w:rsidRPr="00583C10">
        <w:rPr>
          <w:sz w:val="24"/>
          <w:szCs w:val="24"/>
        </w:rPr>
        <w:t xml:space="preserve"> </w:t>
      </w:r>
      <w:r w:rsidRPr="00687B5D">
        <w:rPr>
          <w:sz w:val="24"/>
          <w:szCs w:val="24"/>
        </w:rPr>
        <w:t>readily</w:t>
      </w:r>
      <w:r w:rsidRPr="00583C10">
        <w:rPr>
          <w:sz w:val="24"/>
          <w:szCs w:val="24"/>
        </w:rPr>
        <w:t xml:space="preserve"> </w:t>
      </w:r>
      <w:r w:rsidRPr="00687B5D">
        <w:rPr>
          <w:sz w:val="24"/>
          <w:szCs w:val="24"/>
        </w:rPr>
        <w:t>available</w:t>
      </w:r>
      <w:r w:rsidRPr="00583C10">
        <w:rPr>
          <w:sz w:val="24"/>
          <w:szCs w:val="24"/>
        </w:rPr>
        <w:t xml:space="preserve"> </w:t>
      </w:r>
      <w:r w:rsidRPr="00687B5D">
        <w:rPr>
          <w:sz w:val="24"/>
          <w:szCs w:val="24"/>
        </w:rPr>
        <w:t>for</w:t>
      </w:r>
      <w:r w:rsidRPr="00583C10">
        <w:rPr>
          <w:sz w:val="24"/>
          <w:szCs w:val="24"/>
        </w:rPr>
        <w:t xml:space="preserve"> </w:t>
      </w:r>
      <w:r w:rsidRPr="00687B5D">
        <w:rPr>
          <w:sz w:val="24"/>
          <w:szCs w:val="24"/>
        </w:rPr>
        <w:t>scheduling</w:t>
      </w:r>
      <w:r w:rsidRPr="00583C10">
        <w:rPr>
          <w:sz w:val="24"/>
          <w:szCs w:val="24"/>
        </w:rPr>
        <w:t xml:space="preserve"> </w:t>
      </w:r>
      <w:r w:rsidRPr="00687B5D">
        <w:rPr>
          <w:sz w:val="24"/>
          <w:szCs w:val="24"/>
        </w:rPr>
        <w:t>a</w:t>
      </w:r>
      <w:r w:rsidRPr="00583C10">
        <w:rPr>
          <w:sz w:val="24"/>
          <w:szCs w:val="24"/>
        </w:rPr>
        <w:t>n</w:t>
      </w:r>
      <w:r w:rsidRPr="00687B5D">
        <w:rPr>
          <w:sz w:val="24"/>
          <w:szCs w:val="24"/>
        </w:rPr>
        <w:t>d</w:t>
      </w:r>
      <w:r w:rsidRPr="00583C10">
        <w:rPr>
          <w:sz w:val="24"/>
          <w:szCs w:val="24"/>
        </w:rPr>
        <w:t xml:space="preserve"> </w:t>
      </w:r>
      <w:r w:rsidRPr="00687B5D">
        <w:rPr>
          <w:sz w:val="24"/>
          <w:szCs w:val="24"/>
        </w:rPr>
        <w:t xml:space="preserve">verifying </w:t>
      </w:r>
      <w:proofErr w:type="gramStart"/>
      <w:r w:rsidRPr="00687B5D">
        <w:rPr>
          <w:sz w:val="24"/>
          <w:szCs w:val="24"/>
        </w:rPr>
        <w:t>deliv</w:t>
      </w:r>
      <w:r w:rsidRPr="00583C10">
        <w:rPr>
          <w:sz w:val="24"/>
          <w:szCs w:val="24"/>
        </w:rPr>
        <w:t>er</w:t>
      </w:r>
      <w:r w:rsidRPr="00687B5D">
        <w:rPr>
          <w:sz w:val="24"/>
          <w:szCs w:val="24"/>
        </w:rPr>
        <w:t>i</w:t>
      </w:r>
      <w:r w:rsidRPr="00583C10">
        <w:rPr>
          <w:sz w:val="24"/>
          <w:szCs w:val="24"/>
        </w:rPr>
        <w:t>e</w:t>
      </w:r>
      <w:r w:rsidRPr="00687B5D">
        <w:rPr>
          <w:sz w:val="24"/>
          <w:szCs w:val="24"/>
        </w:rPr>
        <w:t>s;</w:t>
      </w:r>
      <w:proofErr w:type="gramEnd"/>
    </w:p>
    <w:p w14:paraId="3B7136E5" w14:textId="77777777" w:rsidR="00E5294F" w:rsidRDefault="00E5294F" w:rsidP="00E5294F">
      <w:pPr>
        <w:pStyle w:val="ListParagraph"/>
        <w:spacing w:line="240" w:lineRule="auto"/>
        <w:ind w:left="360"/>
        <w:jc w:val="both"/>
        <w:rPr>
          <w:sz w:val="24"/>
          <w:szCs w:val="24"/>
        </w:rPr>
      </w:pPr>
    </w:p>
    <w:p w14:paraId="0153BAF3" w14:textId="77777777" w:rsidR="00E5294F" w:rsidRPr="00687B5D" w:rsidRDefault="00E5294F" w:rsidP="00E5294F">
      <w:pPr>
        <w:pStyle w:val="ListParagraph"/>
        <w:numPr>
          <w:ilvl w:val="0"/>
          <w:numId w:val="143"/>
        </w:numPr>
        <w:autoSpaceDE/>
        <w:autoSpaceDN/>
        <w:spacing w:line="240" w:lineRule="auto"/>
        <w:ind w:left="360"/>
        <w:contextualSpacing/>
        <w:jc w:val="both"/>
        <w:rPr>
          <w:sz w:val="24"/>
          <w:szCs w:val="24"/>
        </w:rPr>
      </w:pPr>
      <w:r w:rsidRPr="00687B5D">
        <w:rPr>
          <w:sz w:val="24"/>
          <w:szCs w:val="24"/>
        </w:rPr>
        <w:t>Request</w:t>
      </w:r>
      <w:r w:rsidRPr="00583C10">
        <w:rPr>
          <w:sz w:val="24"/>
          <w:szCs w:val="24"/>
        </w:rPr>
        <w:t xml:space="preserve"> m</w:t>
      </w:r>
      <w:r w:rsidRPr="00687B5D">
        <w:rPr>
          <w:sz w:val="24"/>
          <w:szCs w:val="24"/>
        </w:rPr>
        <w:t>ills</w:t>
      </w:r>
      <w:r w:rsidRPr="00583C10">
        <w:rPr>
          <w:sz w:val="24"/>
          <w:szCs w:val="24"/>
        </w:rPr>
        <w:t xml:space="preserve"> </w:t>
      </w:r>
      <w:r w:rsidRPr="00687B5D">
        <w:rPr>
          <w:sz w:val="24"/>
          <w:szCs w:val="24"/>
        </w:rPr>
        <w:t>to</w:t>
      </w:r>
      <w:r w:rsidRPr="00583C10">
        <w:rPr>
          <w:sz w:val="24"/>
          <w:szCs w:val="24"/>
        </w:rPr>
        <w:t xml:space="preserve"> </w:t>
      </w:r>
      <w:r w:rsidRPr="00687B5D">
        <w:rPr>
          <w:sz w:val="24"/>
          <w:szCs w:val="24"/>
        </w:rPr>
        <w:t>be</w:t>
      </w:r>
      <w:r w:rsidRPr="00583C10">
        <w:rPr>
          <w:sz w:val="24"/>
          <w:szCs w:val="24"/>
        </w:rPr>
        <w:t xml:space="preserve"> aw</w:t>
      </w:r>
      <w:r w:rsidRPr="00687B5D">
        <w:rPr>
          <w:sz w:val="24"/>
          <w:szCs w:val="24"/>
        </w:rPr>
        <w:t>are</w:t>
      </w:r>
      <w:r w:rsidRPr="00583C10">
        <w:rPr>
          <w:sz w:val="24"/>
          <w:szCs w:val="24"/>
        </w:rPr>
        <w:t xml:space="preserve"> </w:t>
      </w:r>
      <w:r w:rsidRPr="00687B5D">
        <w:rPr>
          <w:sz w:val="24"/>
          <w:szCs w:val="24"/>
        </w:rPr>
        <w:t>of</w:t>
      </w:r>
      <w:r w:rsidRPr="00583C10">
        <w:rPr>
          <w:sz w:val="24"/>
          <w:szCs w:val="24"/>
        </w:rPr>
        <w:t xml:space="preserve"> </w:t>
      </w:r>
      <w:r w:rsidRPr="00687B5D">
        <w:rPr>
          <w:sz w:val="24"/>
          <w:szCs w:val="24"/>
        </w:rPr>
        <w:t>the</w:t>
      </w:r>
      <w:r w:rsidRPr="00583C10">
        <w:rPr>
          <w:sz w:val="24"/>
          <w:szCs w:val="24"/>
        </w:rPr>
        <w:t xml:space="preserve"> </w:t>
      </w:r>
      <w:proofErr w:type="gramStart"/>
      <w:r w:rsidRPr="00687B5D">
        <w:rPr>
          <w:sz w:val="24"/>
          <w:szCs w:val="24"/>
        </w:rPr>
        <w:t>Hours</w:t>
      </w:r>
      <w:r w:rsidRPr="00583C10">
        <w:rPr>
          <w:sz w:val="24"/>
          <w:szCs w:val="24"/>
        </w:rPr>
        <w:t xml:space="preserve"> </w:t>
      </w:r>
      <w:r w:rsidRPr="00687B5D">
        <w:rPr>
          <w:sz w:val="24"/>
          <w:szCs w:val="24"/>
        </w:rPr>
        <w:t>of</w:t>
      </w:r>
      <w:r w:rsidRPr="00583C10">
        <w:rPr>
          <w:sz w:val="24"/>
          <w:szCs w:val="24"/>
        </w:rPr>
        <w:t xml:space="preserve"> </w:t>
      </w:r>
      <w:r w:rsidRPr="00687B5D">
        <w:rPr>
          <w:sz w:val="24"/>
          <w:szCs w:val="24"/>
        </w:rPr>
        <w:t>Service</w:t>
      </w:r>
      <w:proofErr w:type="gramEnd"/>
      <w:r w:rsidRPr="00583C10">
        <w:rPr>
          <w:sz w:val="24"/>
          <w:szCs w:val="24"/>
        </w:rPr>
        <w:t xml:space="preserve"> </w:t>
      </w:r>
      <w:r w:rsidRPr="00687B5D">
        <w:rPr>
          <w:sz w:val="24"/>
          <w:szCs w:val="24"/>
        </w:rPr>
        <w:t>Regulations</w:t>
      </w:r>
      <w:r w:rsidRPr="00583C10">
        <w:rPr>
          <w:sz w:val="24"/>
          <w:szCs w:val="24"/>
        </w:rPr>
        <w:t xml:space="preserve"> f</w:t>
      </w:r>
      <w:r w:rsidRPr="00687B5D">
        <w:rPr>
          <w:sz w:val="24"/>
          <w:szCs w:val="24"/>
        </w:rPr>
        <w:t>or</w:t>
      </w:r>
      <w:r w:rsidRPr="00583C10">
        <w:rPr>
          <w:sz w:val="24"/>
          <w:szCs w:val="24"/>
        </w:rPr>
        <w:t xml:space="preserve"> </w:t>
      </w:r>
      <w:r w:rsidRPr="00687B5D">
        <w:rPr>
          <w:sz w:val="24"/>
          <w:szCs w:val="24"/>
        </w:rPr>
        <w:t>truck</w:t>
      </w:r>
      <w:r w:rsidRPr="00583C10">
        <w:rPr>
          <w:sz w:val="24"/>
          <w:szCs w:val="24"/>
        </w:rPr>
        <w:t>e</w:t>
      </w:r>
      <w:r w:rsidRPr="00687B5D">
        <w:rPr>
          <w:sz w:val="24"/>
          <w:szCs w:val="24"/>
        </w:rPr>
        <w:t>rs</w:t>
      </w:r>
      <w:r w:rsidRPr="00583C10">
        <w:rPr>
          <w:sz w:val="24"/>
          <w:szCs w:val="24"/>
        </w:rPr>
        <w:t xml:space="preserve"> </w:t>
      </w:r>
      <w:r w:rsidRPr="00687B5D">
        <w:rPr>
          <w:sz w:val="24"/>
          <w:szCs w:val="24"/>
        </w:rPr>
        <w:t>which</w:t>
      </w:r>
      <w:r w:rsidRPr="00583C10">
        <w:rPr>
          <w:sz w:val="24"/>
          <w:szCs w:val="24"/>
        </w:rPr>
        <w:t xml:space="preserve"> m</w:t>
      </w:r>
      <w:r w:rsidRPr="00687B5D">
        <w:rPr>
          <w:sz w:val="24"/>
          <w:szCs w:val="24"/>
        </w:rPr>
        <w:t xml:space="preserve">ay </w:t>
      </w:r>
      <w:r w:rsidRPr="00687B5D">
        <w:rPr>
          <w:sz w:val="24"/>
          <w:szCs w:val="24"/>
        </w:rPr>
        <w:lastRenderedPageBreak/>
        <w:t>drastically</w:t>
      </w:r>
      <w:r w:rsidRPr="00583C10">
        <w:rPr>
          <w:sz w:val="24"/>
          <w:szCs w:val="24"/>
        </w:rPr>
        <w:t xml:space="preserve"> </w:t>
      </w:r>
      <w:r w:rsidRPr="00687B5D">
        <w:rPr>
          <w:sz w:val="24"/>
          <w:szCs w:val="24"/>
        </w:rPr>
        <w:t>impact</w:t>
      </w:r>
      <w:r w:rsidRPr="00583C10">
        <w:rPr>
          <w:sz w:val="24"/>
          <w:szCs w:val="24"/>
        </w:rPr>
        <w:t xml:space="preserve"> </w:t>
      </w:r>
      <w:r w:rsidRPr="00687B5D">
        <w:rPr>
          <w:sz w:val="24"/>
          <w:szCs w:val="24"/>
        </w:rPr>
        <w:t>their</w:t>
      </w:r>
      <w:r w:rsidRPr="00583C10">
        <w:rPr>
          <w:sz w:val="24"/>
          <w:szCs w:val="24"/>
        </w:rPr>
        <w:t xml:space="preserve"> </w:t>
      </w:r>
      <w:r w:rsidRPr="00687B5D">
        <w:rPr>
          <w:sz w:val="24"/>
          <w:szCs w:val="24"/>
        </w:rPr>
        <w:t>costs</w:t>
      </w:r>
      <w:r w:rsidRPr="00583C10">
        <w:rPr>
          <w:sz w:val="24"/>
          <w:szCs w:val="24"/>
        </w:rPr>
        <w:t xml:space="preserve"> </w:t>
      </w:r>
      <w:r w:rsidRPr="00687B5D">
        <w:rPr>
          <w:sz w:val="24"/>
          <w:szCs w:val="24"/>
        </w:rPr>
        <w:t>and service</w:t>
      </w:r>
      <w:r w:rsidRPr="00583C10">
        <w:rPr>
          <w:sz w:val="24"/>
          <w:szCs w:val="24"/>
        </w:rPr>
        <w:t xml:space="preserve"> </w:t>
      </w:r>
      <w:r w:rsidRPr="00687B5D">
        <w:rPr>
          <w:sz w:val="24"/>
          <w:szCs w:val="24"/>
        </w:rPr>
        <w:t>for</w:t>
      </w:r>
      <w:r w:rsidRPr="00583C10">
        <w:rPr>
          <w:sz w:val="24"/>
          <w:szCs w:val="24"/>
        </w:rPr>
        <w:t xml:space="preserve"> </w:t>
      </w:r>
      <w:r w:rsidRPr="00687B5D">
        <w:rPr>
          <w:sz w:val="24"/>
          <w:szCs w:val="24"/>
        </w:rPr>
        <w:t>cotton</w:t>
      </w:r>
      <w:r w:rsidRPr="00583C10">
        <w:rPr>
          <w:sz w:val="24"/>
          <w:szCs w:val="24"/>
        </w:rPr>
        <w:t xml:space="preserve"> </w:t>
      </w:r>
      <w:r w:rsidRPr="00687B5D">
        <w:rPr>
          <w:sz w:val="24"/>
          <w:szCs w:val="24"/>
        </w:rPr>
        <w:t>deliveries,</w:t>
      </w:r>
      <w:r w:rsidRPr="00583C10">
        <w:rPr>
          <w:sz w:val="24"/>
          <w:szCs w:val="24"/>
        </w:rPr>
        <w:t xml:space="preserve"> a</w:t>
      </w:r>
      <w:r w:rsidRPr="00687B5D">
        <w:rPr>
          <w:sz w:val="24"/>
          <w:szCs w:val="24"/>
        </w:rPr>
        <w:t>nd</w:t>
      </w:r>
      <w:r w:rsidRPr="00583C10">
        <w:rPr>
          <w:sz w:val="24"/>
          <w:szCs w:val="24"/>
        </w:rPr>
        <w:t xml:space="preserve"> </w:t>
      </w:r>
      <w:r w:rsidRPr="00687B5D">
        <w:rPr>
          <w:sz w:val="24"/>
          <w:szCs w:val="24"/>
        </w:rPr>
        <w:t>to</w:t>
      </w:r>
      <w:r w:rsidRPr="00583C10">
        <w:rPr>
          <w:sz w:val="24"/>
          <w:szCs w:val="24"/>
        </w:rPr>
        <w:t xml:space="preserve"> </w:t>
      </w:r>
      <w:r w:rsidRPr="00687B5D">
        <w:rPr>
          <w:sz w:val="24"/>
          <w:szCs w:val="24"/>
        </w:rPr>
        <w:t>review</w:t>
      </w:r>
      <w:r w:rsidRPr="00583C10">
        <w:rPr>
          <w:sz w:val="24"/>
          <w:szCs w:val="24"/>
        </w:rPr>
        <w:t xml:space="preserve"> </w:t>
      </w:r>
      <w:r w:rsidRPr="00687B5D">
        <w:rPr>
          <w:sz w:val="24"/>
          <w:szCs w:val="24"/>
        </w:rPr>
        <w:t>and</w:t>
      </w:r>
      <w:r w:rsidRPr="00583C10">
        <w:rPr>
          <w:sz w:val="24"/>
          <w:szCs w:val="24"/>
        </w:rPr>
        <w:t xml:space="preserve"> </w:t>
      </w:r>
      <w:r w:rsidRPr="00687B5D">
        <w:rPr>
          <w:sz w:val="24"/>
          <w:szCs w:val="24"/>
        </w:rPr>
        <w:t>if</w:t>
      </w:r>
      <w:r w:rsidRPr="00583C10">
        <w:rPr>
          <w:sz w:val="24"/>
          <w:szCs w:val="24"/>
        </w:rPr>
        <w:t xml:space="preserve"> </w:t>
      </w:r>
      <w:r w:rsidRPr="00687B5D">
        <w:rPr>
          <w:sz w:val="24"/>
          <w:szCs w:val="24"/>
        </w:rPr>
        <w:t xml:space="preserve">necessary, expand their receiving </w:t>
      </w:r>
      <w:proofErr w:type="gramStart"/>
      <w:r w:rsidRPr="00687B5D">
        <w:rPr>
          <w:sz w:val="24"/>
          <w:szCs w:val="24"/>
        </w:rPr>
        <w:t>hours;</w:t>
      </w:r>
      <w:proofErr w:type="gramEnd"/>
    </w:p>
    <w:p w14:paraId="0437A1E5" w14:textId="77777777" w:rsidR="00E5294F" w:rsidRPr="00687B5D" w:rsidRDefault="00E5294F" w:rsidP="00E5294F">
      <w:pPr>
        <w:ind w:hanging="450"/>
        <w:jc w:val="both"/>
        <w:rPr>
          <w:sz w:val="24"/>
          <w:szCs w:val="24"/>
        </w:rPr>
      </w:pPr>
    </w:p>
    <w:p w14:paraId="654A88B6" w14:textId="77777777" w:rsidR="00E5294F" w:rsidRPr="00687B5D" w:rsidRDefault="00E5294F" w:rsidP="00E5294F">
      <w:pPr>
        <w:pStyle w:val="ListParagraph"/>
        <w:numPr>
          <w:ilvl w:val="0"/>
          <w:numId w:val="143"/>
        </w:numPr>
        <w:autoSpaceDE/>
        <w:autoSpaceDN/>
        <w:spacing w:line="240" w:lineRule="auto"/>
        <w:ind w:left="360"/>
        <w:contextualSpacing/>
        <w:jc w:val="both"/>
        <w:rPr>
          <w:sz w:val="24"/>
          <w:szCs w:val="24"/>
        </w:rPr>
      </w:pPr>
      <w:r w:rsidRPr="00687B5D">
        <w:rPr>
          <w:sz w:val="24"/>
          <w:szCs w:val="24"/>
        </w:rPr>
        <w:t>Request</w:t>
      </w:r>
      <w:r w:rsidRPr="00687B5D">
        <w:rPr>
          <w:spacing w:val="6"/>
          <w:sz w:val="24"/>
          <w:szCs w:val="24"/>
        </w:rPr>
        <w:t xml:space="preserve"> </w:t>
      </w:r>
      <w:r w:rsidRPr="00687B5D">
        <w:rPr>
          <w:sz w:val="24"/>
          <w:szCs w:val="24"/>
        </w:rPr>
        <w:t>that</w:t>
      </w:r>
      <w:r w:rsidRPr="00687B5D">
        <w:rPr>
          <w:spacing w:val="6"/>
          <w:sz w:val="24"/>
          <w:szCs w:val="24"/>
        </w:rPr>
        <w:t xml:space="preserve"> </w:t>
      </w:r>
      <w:r w:rsidRPr="00687B5D">
        <w:rPr>
          <w:spacing w:val="-2"/>
          <w:sz w:val="24"/>
          <w:szCs w:val="24"/>
        </w:rPr>
        <w:t>m</w:t>
      </w:r>
      <w:r w:rsidRPr="00687B5D">
        <w:rPr>
          <w:sz w:val="24"/>
          <w:szCs w:val="24"/>
        </w:rPr>
        <w:t>ills</w:t>
      </w:r>
      <w:r w:rsidRPr="00687B5D">
        <w:rPr>
          <w:spacing w:val="6"/>
          <w:sz w:val="24"/>
          <w:szCs w:val="24"/>
        </w:rPr>
        <w:t xml:space="preserve"> </w:t>
      </w:r>
      <w:r w:rsidRPr="00687B5D">
        <w:rPr>
          <w:sz w:val="24"/>
          <w:szCs w:val="24"/>
        </w:rPr>
        <w:t>give</w:t>
      </w:r>
      <w:r w:rsidRPr="00687B5D">
        <w:rPr>
          <w:spacing w:val="6"/>
          <w:sz w:val="24"/>
          <w:szCs w:val="24"/>
        </w:rPr>
        <w:t xml:space="preserve"> </w:t>
      </w:r>
      <w:r w:rsidRPr="00687B5D">
        <w:rPr>
          <w:sz w:val="24"/>
          <w:szCs w:val="24"/>
        </w:rPr>
        <w:t>a</w:t>
      </w:r>
      <w:r w:rsidRPr="00687B5D">
        <w:rPr>
          <w:spacing w:val="-2"/>
          <w:sz w:val="24"/>
          <w:szCs w:val="24"/>
        </w:rPr>
        <w:t>m</w:t>
      </w:r>
      <w:r w:rsidRPr="00687B5D">
        <w:rPr>
          <w:sz w:val="24"/>
          <w:szCs w:val="24"/>
        </w:rPr>
        <w:t>ple</w:t>
      </w:r>
      <w:r w:rsidRPr="00687B5D">
        <w:rPr>
          <w:spacing w:val="6"/>
          <w:sz w:val="24"/>
          <w:szCs w:val="24"/>
        </w:rPr>
        <w:t xml:space="preserve"> </w:t>
      </w:r>
      <w:r w:rsidRPr="00687B5D">
        <w:rPr>
          <w:sz w:val="24"/>
          <w:szCs w:val="24"/>
        </w:rPr>
        <w:t>notice</w:t>
      </w:r>
      <w:r w:rsidRPr="00687B5D">
        <w:rPr>
          <w:spacing w:val="6"/>
          <w:sz w:val="24"/>
          <w:szCs w:val="24"/>
        </w:rPr>
        <w:t xml:space="preserve"> </w:t>
      </w:r>
      <w:r w:rsidRPr="00687B5D">
        <w:rPr>
          <w:sz w:val="24"/>
          <w:szCs w:val="24"/>
        </w:rPr>
        <w:t>to</w:t>
      </w:r>
      <w:r w:rsidRPr="00687B5D">
        <w:rPr>
          <w:spacing w:val="6"/>
          <w:sz w:val="24"/>
          <w:szCs w:val="24"/>
        </w:rPr>
        <w:t xml:space="preserve"> </w:t>
      </w:r>
      <w:r w:rsidRPr="00687B5D">
        <w:rPr>
          <w:sz w:val="24"/>
          <w:szCs w:val="24"/>
        </w:rPr>
        <w:t>shipp</w:t>
      </w:r>
      <w:r w:rsidRPr="00687B5D">
        <w:rPr>
          <w:spacing w:val="-1"/>
          <w:sz w:val="24"/>
          <w:szCs w:val="24"/>
        </w:rPr>
        <w:t>e</w:t>
      </w:r>
      <w:r w:rsidRPr="00687B5D">
        <w:rPr>
          <w:sz w:val="24"/>
          <w:szCs w:val="24"/>
        </w:rPr>
        <w:t>rs</w:t>
      </w:r>
      <w:r w:rsidRPr="00687B5D">
        <w:rPr>
          <w:spacing w:val="6"/>
          <w:sz w:val="24"/>
          <w:szCs w:val="24"/>
        </w:rPr>
        <w:t xml:space="preserve"> </w:t>
      </w:r>
      <w:proofErr w:type="gramStart"/>
      <w:r w:rsidRPr="00687B5D">
        <w:rPr>
          <w:sz w:val="24"/>
          <w:szCs w:val="24"/>
        </w:rPr>
        <w:t>in</w:t>
      </w:r>
      <w:r w:rsidRPr="00687B5D">
        <w:rPr>
          <w:spacing w:val="6"/>
          <w:sz w:val="24"/>
          <w:szCs w:val="24"/>
        </w:rPr>
        <w:t xml:space="preserve"> </w:t>
      </w:r>
      <w:r w:rsidRPr="00687B5D">
        <w:rPr>
          <w:sz w:val="24"/>
          <w:szCs w:val="24"/>
        </w:rPr>
        <w:t>rega</w:t>
      </w:r>
      <w:r w:rsidRPr="00687B5D">
        <w:rPr>
          <w:spacing w:val="-1"/>
          <w:sz w:val="24"/>
          <w:szCs w:val="24"/>
        </w:rPr>
        <w:t>r</w:t>
      </w:r>
      <w:r w:rsidRPr="00687B5D">
        <w:rPr>
          <w:sz w:val="24"/>
          <w:szCs w:val="24"/>
        </w:rPr>
        <w:t>d</w:t>
      </w:r>
      <w:r w:rsidRPr="00687B5D">
        <w:rPr>
          <w:spacing w:val="6"/>
          <w:sz w:val="24"/>
          <w:szCs w:val="24"/>
        </w:rPr>
        <w:t xml:space="preserve"> </w:t>
      </w:r>
      <w:r w:rsidRPr="00687B5D">
        <w:rPr>
          <w:sz w:val="24"/>
          <w:szCs w:val="24"/>
        </w:rPr>
        <w:t>to</w:t>
      </w:r>
      <w:proofErr w:type="gramEnd"/>
      <w:r w:rsidRPr="00687B5D">
        <w:rPr>
          <w:spacing w:val="6"/>
          <w:sz w:val="24"/>
          <w:szCs w:val="24"/>
        </w:rPr>
        <w:t xml:space="preserve"> </w:t>
      </w:r>
      <w:r w:rsidRPr="00687B5D">
        <w:rPr>
          <w:spacing w:val="-2"/>
          <w:sz w:val="24"/>
          <w:szCs w:val="24"/>
        </w:rPr>
        <w:t>m</w:t>
      </w:r>
      <w:r w:rsidRPr="00687B5D">
        <w:rPr>
          <w:sz w:val="24"/>
          <w:szCs w:val="24"/>
        </w:rPr>
        <w:t>ill</w:t>
      </w:r>
      <w:r w:rsidRPr="00687B5D">
        <w:rPr>
          <w:spacing w:val="6"/>
          <w:sz w:val="24"/>
          <w:szCs w:val="24"/>
        </w:rPr>
        <w:t xml:space="preserve"> </w:t>
      </w:r>
      <w:r w:rsidRPr="00687B5D">
        <w:rPr>
          <w:sz w:val="24"/>
          <w:szCs w:val="24"/>
        </w:rPr>
        <w:t>shut</w:t>
      </w:r>
      <w:r w:rsidRPr="00687B5D">
        <w:rPr>
          <w:spacing w:val="6"/>
          <w:sz w:val="24"/>
          <w:szCs w:val="24"/>
        </w:rPr>
        <w:t xml:space="preserve">downs </w:t>
      </w:r>
      <w:r w:rsidRPr="00687B5D">
        <w:rPr>
          <w:sz w:val="24"/>
          <w:szCs w:val="24"/>
        </w:rPr>
        <w:t>or</w:t>
      </w:r>
      <w:r w:rsidRPr="00687B5D">
        <w:rPr>
          <w:spacing w:val="6"/>
          <w:sz w:val="24"/>
          <w:szCs w:val="24"/>
        </w:rPr>
        <w:t xml:space="preserve"> </w:t>
      </w:r>
      <w:r w:rsidRPr="00687B5D">
        <w:rPr>
          <w:sz w:val="24"/>
          <w:szCs w:val="24"/>
        </w:rPr>
        <w:t>any</w:t>
      </w:r>
      <w:r w:rsidRPr="00687B5D">
        <w:rPr>
          <w:spacing w:val="6"/>
          <w:sz w:val="24"/>
          <w:szCs w:val="24"/>
        </w:rPr>
        <w:t xml:space="preserve"> </w:t>
      </w:r>
      <w:r w:rsidRPr="00687B5D">
        <w:rPr>
          <w:sz w:val="24"/>
          <w:szCs w:val="24"/>
        </w:rPr>
        <w:t>changes in appointments or destination and pay shippers for any additional costs incurred due to appoint</w:t>
      </w:r>
      <w:r w:rsidRPr="00687B5D">
        <w:rPr>
          <w:spacing w:val="-2"/>
          <w:sz w:val="24"/>
          <w:szCs w:val="24"/>
        </w:rPr>
        <w:t>m</w:t>
      </w:r>
      <w:r w:rsidRPr="00687B5D">
        <w:rPr>
          <w:sz w:val="24"/>
          <w:szCs w:val="24"/>
        </w:rPr>
        <w:t xml:space="preserve">ent </w:t>
      </w:r>
      <w:proofErr w:type="gramStart"/>
      <w:r w:rsidRPr="00687B5D">
        <w:rPr>
          <w:sz w:val="24"/>
          <w:szCs w:val="24"/>
        </w:rPr>
        <w:t>changes;</w:t>
      </w:r>
      <w:proofErr w:type="gramEnd"/>
    </w:p>
    <w:p w14:paraId="776B8E21" w14:textId="77777777" w:rsidR="00E5294F" w:rsidRPr="00687B5D" w:rsidRDefault="00E5294F" w:rsidP="00E5294F">
      <w:pPr>
        <w:ind w:hanging="450"/>
        <w:jc w:val="both"/>
        <w:rPr>
          <w:sz w:val="24"/>
          <w:szCs w:val="24"/>
        </w:rPr>
      </w:pPr>
    </w:p>
    <w:p w14:paraId="74388B09" w14:textId="77777777" w:rsidR="00E5294F" w:rsidRDefault="00E5294F" w:rsidP="00E5294F">
      <w:pPr>
        <w:pStyle w:val="ListParagraph"/>
        <w:numPr>
          <w:ilvl w:val="0"/>
          <w:numId w:val="143"/>
        </w:numPr>
        <w:autoSpaceDE/>
        <w:autoSpaceDN/>
        <w:spacing w:line="240" w:lineRule="auto"/>
        <w:ind w:left="360"/>
        <w:contextualSpacing/>
        <w:jc w:val="both"/>
        <w:rPr>
          <w:sz w:val="24"/>
          <w:szCs w:val="24"/>
        </w:rPr>
      </w:pPr>
      <w:r w:rsidRPr="00687B5D">
        <w:rPr>
          <w:sz w:val="24"/>
          <w:szCs w:val="24"/>
        </w:rPr>
        <w:t>Re</w:t>
      </w:r>
      <w:r w:rsidRPr="00687B5D">
        <w:rPr>
          <w:spacing w:val="-2"/>
          <w:sz w:val="24"/>
          <w:szCs w:val="24"/>
        </w:rPr>
        <w:t>m</w:t>
      </w:r>
      <w:r w:rsidRPr="00687B5D">
        <w:rPr>
          <w:spacing w:val="1"/>
          <w:sz w:val="24"/>
          <w:szCs w:val="24"/>
        </w:rPr>
        <w:t>i</w:t>
      </w:r>
      <w:r w:rsidRPr="00687B5D">
        <w:rPr>
          <w:sz w:val="24"/>
          <w:szCs w:val="24"/>
        </w:rPr>
        <w:t xml:space="preserve">nd </w:t>
      </w:r>
      <w:r w:rsidRPr="00687B5D">
        <w:rPr>
          <w:spacing w:val="-2"/>
          <w:sz w:val="24"/>
          <w:szCs w:val="24"/>
        </w:rPr>
        <w:t>m</w:t>
      </w:r>
      <w:r w:rsidRPr="00687B5D">
        <w:rPr>
          <w:sz w:val="24"/>
          <w:szCs w:val="24"/>
        </w:rPr>
        <w:t>ills th</w:t>
      </w:r>
      <w:r w:rsidRPr="00687B5D">
        <w:rPr>
          <w:spacing w:val="-1"/>
          <w:sz w:val="24"/>
          <w:szCs w:val="24"/>
        </w:rPr>
        <w:t>a</w:t>
      </w:r>
      <w:r w:rsidRPr="00687B5D">
        <w:rPr>
          <w:sz w:val="24"/>
          <w:szCs w:val="24"/>
        </w:rPr>
        <w:t>t</w:t>
      </w:r>
      <w:r w:rsidRPr="00687B5D">
        <w:rPr>
          <w:spacing w:val="25"/>
          <w:sz w:val="24"/>
          <w:szCs w:val="24"/>
        </w:rPr>
        <w:t xml:space="preserve"> </w:t>
      </w:r>
      <w:r w:rsidRPr="00687B5D">
        <w:rPr>
          <w:sz w:val="24"/>
          <w:szCs w:val="24"/>
        </w:rPr>
        <w:t>they</w:t>
      </w:r>
      <w:r w:rsidRPr="00687B5D">
        <w:rPr>
          <w:spacing w:val="26"/>
          <w:sz w:val="24"/>
          <w:szCs w:val="24"/>
        </w:rPr>
        <w:t xml:space="preserve"> </w:t>
      </w:r>
      <w:r w:rsidRPr="00687B5D">
        <w:rPr>
          <w:sz w:val="24"/>
          <w:szCs w:val="24"/>
        </w:rPr>
        <w:t xml:space="preserve">are </w:t>
      </w:r>
      <w:r w:rsidRPr="00687B5D">
        <w:rPr>
          <w:spacing w:val="-1"/>
          <w:sz w:val="24"/>
          <w:szCs w:val="24"/>
        </w:rPr>
        <w:t>r</w:t>
      </w:r>
      <w:r w:rsidRPr="00687B5D">
        <w:rPr>
          <w:sz w:val="24"/>
          <w:szCs w:val="24"/>
        </w:rPr>
        <w:t>equired to</w:t>
      </w:r>
      <w:r w:rsidRPr="00687B5D">
        <w:rPr>
          <w:spacing w:val="26"/>
          <w:sz w:val="24"/>
          <w:szCs w:val="24"/>
        </w:rPr>
        <w:t xml:space="preserve"> </w:t>
      </w:r>
      <w:r w:rsidRPr="00687B5D">
        <w:rPr>
          <w:sz w:val="24"/>
          <w:szCs w:val="24"/>
        </w:rPr>
        <w:t>r</w:t>
      </w:r>
      <w:r w:rsidRPr="00687B5D">
        <w:rPr>
          <w:spacing w:val="-1"/>
          <w:sz w:val="24"/>
          <w:szCs w:val="24"/>
        </w:rPr>
        <w:t>e</w:t>
      </w:r>
      <w:r w:rsidRPr="00687B5D">
        <w:rPr>
          <w:sz w:val="24"/>
          <w:szCs w:val="24"/>
        </w:rPr>
        <w:t>turn</w:t>
      </w:r>
      <w:r w:rsidRPr="00687B5D">
        <w:rPr>
          <w:spacing w:val="26"/>
          <w:sz w:val="24"/>
          <w:szCs w:val="24"/>
        </w:rPr>
        <w:t xml:space="preserve"> </w:t>
      </w:r>
      <w:r w:rsidRPr="00687B5D">
        <w:rPr>
          <w:sz w:val="24"/>
          <w:szCs w:val="24"/>
        </w:rPr>
        <w:t>any</w:t>
      </w:r>
      <w:r w:rsidRPr="00687B5D">
        <w:rPr>
          <w:spacing w:val="26"/>
          <w:sz w:val="24"/>
          <w:szCs w:val="24"/>
        </w:rPr>
        <w:t xml:space="preserve"> </w:t>
      </w:r>
      <w:r w:rsidRPr="00687B5D">
        <w:rPr>
          <w:sz w:val="24"/>
          <w:szCs w:val="24"/>
        </w:rPr>
        <w:t xml:space="preserve">rejected bales to the shipper in </w:t>
      </w:r>
      <w:r w:rsidRPr="00687B5D">
        <w:rPr>
          <w:spacing w:val="-2"/>
          <w:sz w:val="24"/>
          <w:szCs w:val="24"/>
        </w:rPr>
        <w:t>m</w:t>
      </w:r>
      <w:r w:rsidRPr="00687B5D">
        <w:rPr>
          <w:sz w:val="24"/>
          <w:szCs w:val="24"/>
        </w:rPr>
        <w:t>erchantable</w:t>
      </w:r>
      <w:r w:rsidRPr="00687B5D">
        <w:rPr>
          <w:spacing w:val="21"/>
          <w:sz w:val="24"/>
          <w:szCs w:val="24"/>
        </w:rPr>
        <w:t xml:space="preserve"> </w:t>
      </w:r>
      <w:r w:rsidRPr="00687B5D">
        <w:rPr>
          <w:sz w:val="24"/>
          <w:szCs w:val="24"/>
        </w:rPr>
        <w:t>condition</w:t>
      </w:r>
      <w:r w:rsidRPr="00687B5D">
        <w:rPr>
          <w:spacing w:val="21"/>
          <w:sz w:val="24"/>
          <w:szCs w:val="24"/>
        </w:rPr>
        <w:t xml:space="preserve"> </w:t>
      </w:r>
      <w:r w:rsidRPr="00687B5D">
        <w:rPr>
          <w:sz w:val="24"/>
          <w:szCs w:val="24"/>
        </w:rPr>
        <w:t>including</w:t>
      </w:r>
      <w:r w:rsidRPr="00687B5D">
        <w:rPr>
          <w:spacing w:val="21"/>
          <w:sz w:val="24"/>
          <w:szCs w:val="24"/>
        </w:rPr>
        <w:t xml:space="preserve"> </w:t>
      </w:r>
      <w:r w:rsidRPr="00687B5D">
        <w:rPr>
          <w:sz w:val="24"/>
          <w:szCs w:val="24"/>
        </w:rPr>
        <w:t>patching</w:t>
      </w:r>
      <w:r w:rsidRPr="00687B5D">
        <w:rPr>
          <w:spacing w:val="21"/>
          <w:sz w:val="24"/>
          <w:szCs w:val="24"/>
        </w:rPr>
        <w:t xml:space="preserve"> </w:t>
      </w:r>
      <w:r w:rsidRPr="00687B5D">
        <w:rPr>
          <w:sz w:val="24"/>
          <w:szCs w:val="24"/>
        </w:rPr>
        <w:t>any</w:t>
      </w:r>
      <w:r w:rsidRPr="00687B5D">
        <w:rPr>
          <w:spacing w:val="21"/>
          <w:sz w:val="24"/>
          <w:szCs w:val="24"/>
        </w:rPr>
        <w:t xml:space="preserve"> </w:t>
      </w:r>
      <w:r w:rsidRPr="00687B5D">
        <w:rPr>
          <w:sz w:val="24"/>
          <w:szCs w:val="24"/>
        </w:rPr>
        <w:t>tears</w:t>
      </w:r>
      <w:r w:rsidRPr="00687B5D">
        <w:rPr>
          <w:spacing w:val="21"/>
          <w:sz w:val="24"/>
          <w:szCs w:val="24"/>
        </w:rPr>
        <w:t xml:space="preserve"> </w:t>
      </w:r>
      <w:r w:rsidRPr="00687B5D">
        <w:rPr>
          <w:sz w:val="24"/>
          <w:szCs w:val="24"/>
        </w:rPr>
        <w:t>or</w:t>
      </w:r>
      <w:r w:rsidRPr="00687B5D">
        <w:rPr>
          <w:spacing w:val="21"/>
          <w:sz w:val="24"/>
          <w:szCs w:val="24"/>
        </w:rPr>
        <w:t xml:space="preserve"> </w:t>
      </w:r>
      <w:r w:rsidRPr="00687B5D">
        <w:rPr>
          <w:sz w:val="24"/>
          <w:szCs w:val="24"/>
        </w:rPr>
        <w:t>sa</w:t>
      </w:r>
      <w:r w:rsidRPr="00687B5D">
        <w:rPr>
          <w:spacing w:val="-2"/>
          <w:sz w:val="24"/>
          <w:szCs w:val="24"/>
        </w:rPr>
        <w:t>m</w:t>
      </w:r>
      <w:r w:rsidRPr="00687B5D">
        <w:rPr>
          <w:sz w:val="24"/>
          <w:szCs w:val="24"/>
        </w:rPr>
        <w:t>ple</w:t>
      </w:r>
      <w:r w:rsidRPr="00687B5D">
        <w:rPr>
          <w:spacing w:val="21"/>
          <w:sz w:val="24"/>
          <w:szCs w:val="24"/>
        </w:rPr>
        <w:t xml:space="preserve"> </w:t>
      </w:r>
      <w:r w:rsidRPr="00687B5D">
        <w:rPr>
          <w:sz w:val="24"/>
          <w:szCs w:val="24"/>
        </w:rPr>
        <w:t>ho</w:t>
      </w:r>
      <w:r w:rsidRPr="00687B5D">
        <w:rPr>
          <w:spacing w:val="-2"/>
          <w:sz w:val="24"/>
          <w:szCs w:val="24"/>
        </w:rPr>
        <w:t>l</w:t>
      </w:r>
      <w:r w:rsidRPr="00687B5D">
        <w:rPr>
          <w:sz w:val="24"/>
          <w:szCs w:val="24"/>
        </w:rPr>
        <w:t>es, noting further that</w:t>
      </w:r>
      <w:r w:rsidRPr="00687B5D">
        <w:rPr>
          <w:spacing w:val="21"/>
          <w:sz w:val="24"/>
          <w:szCs w:val="24"/>
        </w:rPr>
        <w:t xml:space="preserve"> </w:t>
      </w:r>
      <w:r w:rsidRPr="00687B5D">
        <w:rPr>
          <w:sz w:val="24"/>
          <w:szCs w:val="24"/>
        </w:rPr>
        <w:t>any</w:t>
      </w:r>
      <w:r w:rsidRPr="00687B5D">
        <w:rPr>
          <w:spacing w:val="21"/>
          <w:sz w:val="24"/>
          <w:szCs w:val="24"/>
        </w:rPr>
        <w:t xml:space="preserve"> </w:t>
      </w:r>
      <w:r w:rsidRPr="00687B5D">
        <w:rPr>
          <w:sz w:val="24"/>
          <w:szCs w:val="24"/>
        </w:rPr>
        <w:t>rejected</w:t>
      </w:r>
      <w:r w:rsidRPr="00687B5D">
        <w:rPr>
          <w:spacing w:val="21"/>
          <w:sz w:val="24"/>
          <w:szCs w:val="24"/>
        </w:rPr>
        <w:t xml:space="preserve"> </w:t>
      </w:r>
      <w:r w:rsidRPr="00687B5D">
        <w:rPr>
          <w:sz w:val="24"/>
          <w:szCs w:val="24"/>
        </w:rPr>
        <w:t>bales should</w:t>
      </w:r>
      <w:r w:rsidRPr="00687B5D">
        <w:rPr>
          <w:spacing w:val="2"/>
          <w:sz w:val="24"/>
          <w:szCs w:val="24"/>
        </w:rPr>
        <w:t xml:space="preserve"> </w:t>
      </w:r>
      <w:r w:rsidRPr="00687B5D">
        <w:rPr>
          <w:sz w:val="24"/>
          <w:szCs w:val="24"/>
        </w:rPr>
        <w:t>be</w:t>
      </w:r>
      <w:r w:rsidRPr="00687B5D">
        <w:rPr>
          <w:spacing w:val="2"/>
          <w:sz w:val="24"/>
          <w:szCs w:val="24"/>
        </w:rPr>
        <w:t xml:space="preserve"> </w:t>
      </w:r>
      <w:r w:rsidRPr="00687B5D">
        <w:rPr>
          <w:sz w:val="24"/>
          <w:szCs w:val="24"/>
        </w:rPr>
        <w:t>returned</w:t>
      </w:r>
      <w:r w:rsidRPr="00687B5D">
        <w:rPr>
          <w:spacing w:val="2"/>
          <w:sz w:val="24"/>
          <w:szCs w:val="24"/>
        </w:rPr>
        <w:t xml:space="preserve"> </w:t>
      </w:r>
      <w:r w:rsidRPr="00687B5D">
        <w:rPr>
          <w:sz w:val="24"/>
          <w:szCs w:val="24"/>
        </w:rPr>
        <w:t>with</w:t>
      </w:r>
      <w:r w:rsidRPr="00687B5D">
        <w:rPr>
          <w:spacing w:val="2"/>
          <w:sz w:val="24"/>
          <w:szCs w:val="24"/>
        </w:rPr>
        <w:t xml:space="preserve"> </w:t>
      </w:r>
      <w:r w:rsidRPr="00687B5D">
        <w:rPr>
          <w:sz w:val="24"/>
          <w:szCs w:val="24"/>
        </w:rPr>
        <w:t>proper</w:t>
      </w:r>
      <w:r w:rsidRPr="00687B5D">
        <w:rPr>
          <w:spacing w:val="2"/>
          <w:sz w:val="24"/>
          <w:szCs w:val="24"/>
        </w:rPr>
        <w:t xml:space="preserve"> </w:t>
      </w:r>
      <w:r w:rsidRPr="00687B5D">
        <w:rPr>
          <w:sz w:val="24"/>
          <w:szCs w:val="24"/>
        </w:rPr>
        <w:t>i</w:t>
      </w:r>
      <w:r w:rsidRPr="00687B5D">
        <w:rPr>
          <w:spacing w:val="-2"/>
          <w:sz w:val="24"/>
          <w:szCs w:val="24"/>
        </w:rPr>
        <w:t>d</w:t>
      </w:r>
      <w:r w:rsidRPr="00687B5D">
        <w:rPr>
          <w:sz w:val="24"/>
          <w:szCs w:val="24"/>
        </w:rPr>
        <w:t>entification,</w:t>
      </w:r>
      <w:r w:rsidRPr="00687B5D">
        <w:rPr>
          <w:spacing w:val="1"/>
          <w:sz w:val="24"/>
          <w:szCs w:val="24"/>
        </w:rPr>
        <w:t xml:space="preserve"> </w:t>
      </w:r>
      <w:r w:rsidRPr="00687B5D">
        <w:rPr>
          <w:sz w:val="24"/>
          <w:szCs w:val="24"/>
        </w:rPr>
        <w:t>such</w:t>
      </w:r>
      <w:r w:rsidRPr="00687B5D">
        <w:rPr>
          <w:spacing w:val="1"/>
          <w:sz w:val="24"/>
          <w:szCs w:val="24"/>
        </w:rPr>
        <w:t xml:space="preserve"> </w:t>
      </w:r>
      <w:r w:rsidRPr="00687B5D">
        <w:rPr>
          <w:sz w:val="24"/>
          <w:szCs w:val="24"/>
        </w:rPr>
        <w:t>as</w:t>
      </w:r>
      <w:r w:rsidRPr="00687B5D">
        <w:rPr>
          <w:spacing w:val="1"/>
          <w:sz w:val="24"/>
          <w:szCs w:val="24"/>
        </w:rPr>
        <w:t xml:space="preserve"> </w:t>
      </w:r>
      <w:r w:rsidRPr="00687B5D">
        <w:rPr>
          <w:sz w:val="24"/>
          <w:szCs w:val="24"/>
        </w:rPr>
        <w:t xml:space="preserve">shippers </w:t>
      </w:r>
      <w:r w:rsidRPr="00687B5D">
        <w:rPr>
          <w:spacing w:val="-2"/>
          <w:sz w:val="24"/>
          <w:szCs w:val="24"/>
        </w:rPr>
        <w:t>m</w:t>
      </w:r>
      <w:r w:rsidRPr="00687B5D">
        <w:rPr>
          <w:sz w:val="24"/>
          <w:szCs w:val="24"/>
        </w:rPr>
        <w:t>ark,</w:t>
      </w:r>
      <w:r w:rsidRPr="00687B5D">
        <w:rPr>
          <w:spacing w:val="1"/>
          <w:sz w:val="24"/>
          <w:szCs w:val="24"/>
        </w:rPr>
        <w:t xml:space="preserve"> </w:t>
      </w:r>
      <w:r w:rsidRPr="00687B5D">
        <w:rPr>
          <w:sz w:val="24"/>
          <w:szCs w:val="24"/>
        </w:rPr>
        <w:t>all</w:t>
      </w:r>
      <w:r w:rsidRPr="00687B5D">
        <w:rPr>
          <w:spacing w:val="1"/>
          <w:sz w:val="24"/>
          <w:szCs w:val="24"/>
        </w:rPr>
        <w:t xml:space="preserve"> </w:t>
      </w:r>
      <w:r w:rsidRPr="00687B5D">
        <w:rPr>
          <w:sz w:val="24"/>
          <w:szCs w:val="24"/>
        </w:rPr>
        <w:t>tags,</w:t>
      </w:r>
      <w:r w:rsidRPr="00687B5D">
        <w:rPr>
          <w:spacing w:val="1"/>
          <w:sz w:val="24"/>
          <w:szCs w:val="24"/>
        </w:rPr>
        <w:t xml:space="preserve"> and </w:t>
      </w:r>
      <w:r w:rsidRPr="00687B5D">
        <w:rPr>
          <w:sz w:val="24"/>
          <w:szCs w:val="24"/>
        </w:rPr>
        <w:t>especially</w:t>
      </w:r>
      <w:r w:rsidRPr="00687B5D">
        <w:rPr>
          <w:spacing w:val="1"/>
          <w:sz w:val="24"/>
          <w:szCs w:val="24"/>
        </w:rPr>
        <w:t xml:space="preserve"> </w:t>
      </w:r>
      <w:r w:rsidRPr="00687B5D">
        <w:rPr>
          <w:sz w:val="24"/>
          <w:szCs w:val="24"/>
        </w:rPr>
        <w:t>PBI nu</w:t>
      </w:r>
      <w:r w:rsidRPr="00687B5D">
        <w:rPr>
          <w:spacing w:val="-2"/>
          <w:sz w:val="24"/>
          <w:szCs w:val="24"/>
        </w:rPr>
        <w:t>m</w:t>
      </w:r>
      <w:r w:rsidRPr="00687B5D">
        <w:rPr>
          <w:sz w:val="24"/>
          <w:szCs w:val="24"/>
        </w:rPr>
        <w:t>ber; and,</w:t>
      </w:r>
    </w:p>
    <w:p w14:paraId="383ACCA2" w14:textId="77777777" w:rsidR="00E5294F" w:rsidRPr="00692793" w:rsidRDefault="00E5294F" w:rsidP="00E5294F">
      <w:pPr>
        <w:pStyle w:val="ListParagraph"/>
        <w:spacing w:line="240" w:lineRule="auto"/>
        <w:ind w:left="360"/>
        <w:jc w:val="both"/>
        <w:rPr>
          <w:sz w:val="24"/>
          <w:szCs w:val="24"/>
        </w:rPr>
      </w:pPr>
    </w:p>
    <w:p w14:paraId="42C94023" w14:textId="77777777" w:rsidR="00E5294F" w:rsidRPr="00B255EE" w:rsidRDefault="00E5294F" w:rsidP="00E5294F">
      <w:pPr>
        <w:pStyle w:val="ListParagraph"/>
        <w:numPr>
          <w:ilvl w:val="0"/>
          <w:numId w:val="143"/>
        </w:numPr>
        <w:autoSpaceDE/>
        <w:autoSpaceDN/>
        <w:spacing w:line="240" w:lineRule="auto"/>
        <w:ind w:left="360"/>
        <w:contextualSpacing/>
        <w:jc w:val="both"/>
        <w:rPr>
          <w:sz w:val="24"/>
          <w:szCs w:val="24"/>
        </w:rPr>
      </w:pPr>
      <w:bookmarkStart w:id="19" w:name="_Hlk39651759"/>
      <w:r w:rsidRPr="000D3D8F">
        <w:rPr>
          <w:sz w:val="24"/>
          <w:szCs w:val="24"/>
        </w:rPr>
        <w:t>Urge members to utilize ACSA arbitration apart from any trade rules stipulated</w:t>
      </w:r>
      <w:bookmarkEnd w:id="19"/>
      <w:r w:rsidRPr="000D3D8F">
        <w:rPr>
          <w:sz w:val="24"/>
          <w:szCs w:val="24"/>
        </w:rPr>
        <w:t>.</w:t>
      </w:r>
      <w:r>
        <w:rPr>
          <w:sz w:val="24"/>
          <w:szCs w:val="24"/>
        </w:rPr>
        <w:t xml:space="preserve">  </w:t>
      </w:r>
      <w:r w:rsidRPr="000D3D8F">
        <w:rPr>
          <w:color w:val="FF0000"/>
          <w:sz w:val="24"/>
          <w:szCs w:val="24"/>
        </w:rPr>
        <w:t xml:space="preserve">[Add to </w:t>
      </w:r>
      <w:r>
        <w:rPr>
          <w:color w:val="FF0000"/>
          <w:sz w:val="24"/>
          <w:szCs w:val="24"/>
        </w:rPr>
        <w:t>TCA</w:t>
      </w:r>
      <w:r w:rsidRPr="000D3D8F">
        <w:rPr>
          <w:color w:val="FF0000"/>
          <w:sz w:val="24"/>
          <w:szCs w:val="24"/>
        </w:rPr>
        <w:t xml:space="preserve"> policy</w:t>
      </w:r>
      <w:r>
        <w:rPr>
          <w:color w:val="FF0000"/>
          <w:sz w:val="24"/>
          <w:szCs w:val="24"/>
        </w:rPr>
        <w:t xml:space="preserve"> approved</w:t>
      </w:r>
      <w:r w:rsidRPr="000D3D8F">
        <w:rPr>
          <w:color w:val="FF0000"/>
          <w:sz w:val="24"/>
          <w:szCs w:val="24"/>
        </w:rPr>
        <w:t>]</w:t>
      </w:r>
    </w:p>
    <w:p w14:paraId="3DAE5E06" w14:textId="77777777" w:rsidR="00E5294F" w:rsidRDefault="00E5294F" w:rsidP="00E5294F">
      <w:pPr>
        <w:jc w:val="both"/>
        <w:rPr>
          <w:sz w:val="24"/>
          <w:szCs w:val="24"/>
        </w:rPr>
      </w:pPr>
    </w:p>
    <w:p w14:paraId="6559E7D1" w14:textId="77777777" w:rsidR="00E5294F" w:rsidRPr="00B255EE" w:rsidRDefault="00E5294F" w:rsidP="00E5294F">
      <w:pPr>
        <w:jc w:val="both"/>
        <w:rPr>
          <w:sz w:val="24"/>
          <w:szCs w:val="24"/>
        </w:rPr>
        <w:sectPr w:rsidR="00E5294F" w:rsidRPr="00B255EE" w:rsidSect="00E5294F">
          <w:footerReference w:type="default" r:id="rId14"/>
          <w:pgSz w:w="12240" w:h="15840"/>
          <w:pgMar w:top="720" w:right="1440" w:bottom="720" w:left="1440" w:header="720" w:footer="720" w:gutter="0"/>
          <w:lnNumType w:countBy="1"/>
          <w:pgNumType w:start="1"/>
          <w:cols w:space="720"/>
          <w:docGrid w:linePitch="299"/>
        </w:sectPr>
      </w:pPr>
    </w:p>
    <w:p w14:paraId="451F1C62" w14:textId="77777777" w:rsidR="00E5294F" w:rsidRPr="00B255EE" w:rsidRDefault="00E5294F" w:rsidP="00E5294F">
      <w:pPr>
        <w:pStyle w:val="xmsonormal"/>
        <w:numPr>
          <w:ilvl w:val="0"/>
          <w:numId w:val="143"/>
        </w:numPr>
        <w:ind w:left="360"/>
        <w:rPr>
          <w:rFonts w:ascii="Times New Roman" w:hAnsi="Times New Roman" w:cs="Times New Roman"/>
          <w:b/>
          <w:color w:val="000000" w:themeColor="text1"/>
        </w:rPr>
      </w:pPr>
      <w:r w:rsidRPr="00B255EE">
        <w:rPr>
          <w:rFonts w:ascii="Times New Roman" w:hAnsi="Times New Roman" w:cs="Times New Roman"/>
          <w:b/>
          <w:color w:val="000000" w:themeColor="text1"/>
          <w:sz w:val="24"/>
          <w:szCs w:val="24"/>
        </w:rPr>
        <w:lastRenderedPageBreak/>
        <w:t xml:space="preserve">We recommend to members of the Texas Cotton Association, </w:t>
      </w:r>
      <w:r w:rsidRPr="00B255EE">
        <w:rPr>
          <w:rFonts w:ascii="Times New Roman" w:hAnsi="Times New Roman" w:cs="Times New Roman"/>
          <w:b/>
          <w:color w:val="000000" w:themeColor="text1"/>
        </w:rPr>
        <w:t xml:space="preserve">bound by the Arbitration Rules of the TCA upon execution of a contract in the state of Texas, </w:t>
      </w:r>
      <w:r>
        <w:rPr>
          <w:rFonts w:ascii="Times New Roman" w:hAnsi="Times New Roman" w:cs="Times New Roman"/>
          <w:b/>
          <w:color w:val="000000" w:themeColor="text1"/>
        </w:rPr>
        <w:t xml:space="preserve">to </w:t>
      </w:r>
      <w:r w:rsidRPr="00B255EE">
        <w:rPr>
          <w:rFonts w:ascii="Times New Roman" w:hAnsi="Times New Roman" w:cs="Times New Roman"/>
          <w:b/>
          <w:color w:val="000000" w:themeColor="text1"/>
        </w:rPr>
        <w:t>include the language “Subject to TCA Rules of Arbitration” on the face of Texas contracts. Litigation is the alternative, but when court ordered, the judge will usually require a form of mediation/arbitration prior to litigation. It is always preferrable to arbitrate with a judge panel from the TCA membership than in court with a judge that is not familiar with cotton trading.</w:t>
      </w:r>
    </w:p>
    <w:p w14:paraId="5590C52D" w14:textId="77777777" w:rsidR="00E5294F" w:rsidRPr="00B255EE" w:rsidRDefault="00E5294F" w:rsidP="00E5294F">
      <w:pPr>
        <w:pStyle w:val="ListParagraph"/>
        <w:tabs>
          <w:tab w:val="left" w:pos="990"/>
        </w:tabs>
        <w:spacing w:line="240" w:lineRule="auto"/>
        <w:ind w:left="540"/>
        <w:rPr>
          <w:b/>
          <w:color w:val="000000" w:themeColor="text1"/>
          <w:sz w:val="24"/>
          <w:szCs w:val="24"/>
        </w:rPr>
      </w:pPr>
    </w:p>
    <w:p w14:paraId="35041134" w14:textId="77777777" w:rsidR="00E5294F" w:rsidRDefault="00E5294F">
      <w:pPr>
        <w:pStyle w:val="ListParagraph"/>
        <w:tabs>
          <w:tab w:val="left" w:pos="1080"/>
        </w:tabs>
        <w:spacing w:line="280" w:lineRule="exact"/>
        <w:ind w:firstLine="0"/>
        <w:rPr>
          <w:b/>
          <w:sz w:val="24"/>
        </w:rPr>
      </w:pPr>
    </w:p>
    <w:p w14:paraId="14A890DB" w14:textId="77777777" w:rsidR="00E5294F" w:rsidRDefault="00E5294F">
      <w:pPr>
        <w:pStyle w:val="ListParagraph"/>
        <w:tabs>
          <w:tab w:val="left" w:pos="1080"/>
        </w:tabs>
        <w:spacing w:line="280" w:lineRule="exact"/>
        <w:ind w:firstLine="0"/>
        <w:rPr>
          <w:b/>
          <w:sz w:val="24"/>
        </w:rPr>
      </w:pPr>
    </w:p>
    <w:p w14:paraId="091CFB0C" w14:textId="66D7720D" w:rsidR="001A59B1" w:rsidRDefault="001A59B1">
      <w:pPr>
        <w:pStyle w:val="ListParagraph"/>
        <w:tabs>
          <w:tab w:val="left" w:pos="1080"/>
        </w:tabs>
        <w:spacing w:line="280" w:lineRule="exact"/>
        <w:ind w:firstLine="0"/>
        <w:rPr>
          <w:b/>
          <w:sz w:val="24"/>
        </w:rPr>
      </w:pPr>
      <w:r>
        <w:rPr>
          <w:b/>
          <w:sz w:val="24"/>
        </w:rPr>
        <w:br w:type="page"/>
      </w:r>
    </w:p>
    <w:p w14:paraId="36153A0A" w14:textId="77777777" w:rsidR="00276E79" w:rsidRPr="0091776C" w:rsidRDefault="00276E79" w:rsidP="00276E79">
      <w:pPr>
        <w:pStyle w:val="Header"/>
        <w:rPr>
          <w:rFonts w:ascii="Times New Roman" w:hAnsi="Times New Roman" w:cs="Times New Roman"/>
          <w:b/>
          <w:sz w:val="28"/>
          <w:szCs w:val="28"/>
        </w:rPr>
      </w:pPr>
      <w:r w:rsidRPr="0091776C">
        <w:rPr>
          <w:rFonts w:ascii="Times New Roman" w:hAnsi="Times New Roman" w:cs="Times New Roman"/>
          <w:b/>
          <w:sz w:val="28"/>
          <w:szCs w:val="28"/>
        </w:rPr>
        <w:lastRenderedPageBreak/>
        <w:t>TCA National Affairs Committee</w:t>
      </w:r>
    </w:p>
    <w:p w14:paraId="67606FF7" w14:textId="77777777" w:rsidR="00276E79" w:rsidRPr="0091776C" w:rsidRDefault="00276E79" w:rsidP="00276E79">
      <w:pPr>
        <w:pStyle w:val="Header"/>
        <w:rPr>
          <w:rFonts w:ascii="Times New Roman" w:hAnsi="Times New Roman" w:cs="Times New Roman"/>
          <w:b/>
          <w:sz w:val="28"/>
          <w:szCs w:val="28"/>
        </w:rPr>
      </w:pPr>
      <w:r>
        <w:rPr>
          <w:rFonts w:ascii="Times New Roman" w:hAnsi="Times New Roman" w:cs="Times New Roman"/>
          <w:b/>
          <w:sz w:val="28"/>
          <w:szCs w:val="28"/>
        </w:rPr>
        <w:t>Adopted Policy</w:t>
      </w:r>
      <w:r w:rsidRPr="0091776C">
        <w:rPr>
          <w:rFonts w:ascii="Times New Roman" w:hAnsi="Times New Roman" w:cs="Times New Roman"/>
          <w:b/>
          <w:sz w:val="28"/>
          <w:szCs w:val="28"/>
        </w:rPr>
        <w:t xml:space="preserve"> at the TCA </w:t>
      </w:r>
      <w:r>
        <w:rPr>
          <w:rFonts w:ascii="Times New Roman" w:hAnsi="Times New Roman" w:cs="Times New Roman"/>
          <w:b/>
          <w:sz w:val="28"/>
          <w:szCs w:val="28"/>
        </w:rPr>
        <w:t>114</w:t>
      </w:r>
      <w:r w:rsidRPr="00D32033">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r w:rsidRPr="0091776C">
        <w:rPr>
          <w:rFonts w:ascii="Times New Roman" w:hAnsi="Times New Roman" w:cs="Times New Roman"/>
          <w:b/>
          <w:sz w:val="28"/>
          <w:szCs w:val="28"/>
        </w:rPr>
        <w:t>Annual Convention</w:t>
      </w:r>
    </w:p>
    <w:p w14:paraId="79B44ADE" w14:textId="77777777" w:rsidR="00276E79" w:rsidRPr="0091776C" w:rsidRDefault="00276E79" w:rsidP="00276E79">
      <w:pPr>
        <w:pStyle w:val="Header"/>
        <w:pBdr>
          <w:bottom w:val="single" w:sz="4" w:space="1" w:color="auto"/>
        </w:pBdr>
        <w:rPr>
          <w:rFonts w:ascii="Times New Roman" w:hAnsi="Times New Roman" w:cs="Times New Roman"/>
          <w:b/>
          <w:sz w:val="28"/>
          <w:szCs w:val="28"/>
        </w:rPr>
      </w:pPr>
      <w:r w:rsidRPr="0091776C">
        <w:rPr>
          <w:rFonts w:ascii="Times New Roman" w:hAnsi="Times New Roman" w:cs="Times New Roman"/>
          <w:b/>
          <w:sz w:val="28"/>
          <w:szCs w:val="28"/>
        </w:rPr>
        <w:t xml:space="preserve">May </w:t>
      </w:r>
      <w:r>
        <w:rPr>
          <w:rFonts w:ascii="Times New Roman" w:hAnsi="Times New Roman" w:cs="Times New Roman"/>
          <w:b/>
          <w:sz w:val="28"/>
          <w:szCs w:val="28"/>
        </w:rPr>
        <w:t>2</w:t>
      </w:r>
      <w:r w:rsidRPr="0091776C">
        <w:rPr>
          <w:rFonts w:ascii="Times New Roman" w:hAnsi="Times New Roman" w:cs="Times New Roman"/>
          <w:b/>
          <w:sz w:val="28"/>
          <w:szCs w:val="28"/>
        </w:rPr>
        <w:t>, 2025</w:t>
      </w:r>
    </w:p>
    <w:p w14:paraId="14A91552" w14:textId="77777777" w:rsidR="00276E79" w:rsidRDefault="00276E79" w:rsidP="00276E79">
      <w:pPr>
        <w:widowControl/>
        <w:rPr>
          <w:b/>
          <w:color w:val="000000" w:themeColor="text1"/>
          <w:sz w:val="24"/>
          <w:szCs w:val="24"/>
        </w:rPr>
      </w:pPr>
    </w:p>
    <w:p w14:paraId="35A3A935" w14:textId="77777777" w:rsidR="00276E79" w:rsidRPr="00D32033" w:rsidRDefault="00276E79" w:rsidP="00276E79">
      <w:pPr>
        <w:widowControl/>
        <w:rPr>
          <w:b/>
          <w:color w:val="000000" w:themeColor="text1"/>
          <w:sz w:val="24"/>
          <w:szCs w:val="24"/>
        </w:rPr>
      </w:pPr>
      <w:r>
        <w:rPr>
          <w:b/>
          <w:color w:val="000000" w:themeColor="text1"/>
          <w:sz w:val="24"/>
          <w:szCs w:val="24"/>
        </w:rPr>
        <w:t>The TCA National Affairs Committee recommends that ACSA:</w:t>
      </w:r>
    </w:p>
    <w:p w14:paraId="629F157E" w14:textId="77777777" w:rsidR="00276E79" w:rsidRDefault="00276E79" w:rsidP="00276E79">
      <w:pPr>
        <w:pStyle w:val="Header"/>
        <w:rPr>
          <w:rFonts w:ascii="Times New Roman" w:hAnsi="Times New Roman" w:cs="Times New Roman"/>
          <w:b/>
          <w:sz w:val="28"/>
          <w:szCs w:val="28"/>
        </w:rPr>
      </w:pPr>
    </w:p>
    <w:p w14:paraId="0C08684E" w14:textId="77777777" w:rsidR="00276E79" w:rsidRPr="00F90753" w:rsidRDefault="00276E79" w:rsidP="00276E79">
      <w:pPr>
        <w:pStyle w:val="Header"/>
        <w:numPr>
          <w:ilvl w:val="0"/>
          <w:numId w:val="85"/>
        </w:numPr>
        <w:rPr>
          <w:rFonts w:ascii="Times New Roman" w:hAnsi="Times New Roman" w:cs="Times New Roman"/>
          <w:b/>
          <w:sz w:val="24"/>
          <w:szCs w:val="24"/>
        </w:rPr>
      </w:pPr>
      <w:r w:rsidRPr="00F90753">
        <w:rPr>
          <w:rFonts w:ascii="Times New Roman" w:hAnsi="Times New Roman" w:cs="Times New Roman"/>
          <w:b/>
          <w:sz w:val="24"/>
          <w:szCs w:val="24"/>
        </w:rPr>
        <w:t>As the US Cotton industry’s only trading partner with a shared border, we recommend that Mexico be exempt from any tariffs whose reciprocal effects may have implications on cotton demand.</w:t>
      </w:r>
    </w:p>
    <w:p w14:paraId="4B38FFE8" w14:textId="77777777" w:rsidR="00276E79" w:rsidRPr="00091F8F" w:rsidRDefault="00276E79" w:rsidP="00091F8F">
      <w:pPr>
        <w:widowControl/>
        <w:tabs>
          <w:tab w:val="left" w:pos="1101"/>
          <w:tab w:val="left" w:pos="1102"/>
        </w:tabs>
        <w:rPr>
          <w:b/>
          <w:sz w:val="24"/>
          <w:szCs w:val="24"/>
        </w:rPr>
      </w:pPr>
    </w:p>
    <w:p w14:paraId="64BE39ED" w14:textId="77777777" w:rsidR="00276E79" w:rsidRPr="00F90753" w:rsidRDefault="00276E79" w:rsidP="00276E79">
      <w:pPr>
        <w:pStyle w:val="ListParagraph"/>
        <w:widowControl/>
        <w:numPr>
          <w:ilvl w:val="0"/>
          <w:numId w:val="86"/>
        </w:numPr>
        <w:tabs>
          <w:tab w:val="left" w:pos="1101"/>
          <w:tab w:val="left" w:pos="1102"/>
        </w:tabs>
        <w:autoSpaceDE/>
        <w:autoSpaceDN/>
        <w:spacing w:line="240" w:lineRule="auto"/>
        <w:contextualSpacing/>
        <w:rPr>
          <w:b/>
          <w:sz w:val="24"/>
          <w:szCs w:val="24"/>
        </w:rPr>
      </w:pPr>
      <w:r w:rsidRPr="00F90753">
        <w:rPr>
          <w:b/>
          <w:sz w:val="24"/>
          <w:szCs w:val="24"/>
        </w:rPr>
        <w:t>HARBOR</w:t>
      </w:r>
      <w:r w:rsidRPr="00F90753">
        <w:rPr>
          <w:b/>
          <w:spacing w:val="-1"/>
          <w:sz w:val="24"/>
          <w:szCs w:val="24"/>
        </w:rPr>
        <w:t xml:space="preserve"> </w:t>
      </w:r>
      <w:r w:rsidRPr="00F90753">
        <w:rPr>
          <w:b/>
          <w:sz w:val="24"/>
          <w:szCs w:val="24"/>
        </w:rPr>
        <w:t>MAINTENANCE:</w:t>
      </w:r>
    </w:p>
    <w:p w14:paraId="70C12059" w14:textId="77777777" w:rsidR="00276E79" w:rsidRPr="00F90753" w:rsidRDefault="00276E79" w:rsidP="00276E79">
      <w:pPr>
        <w:pStyle w:val="BodyText"/>
        <w:ind w:left="1101" w:right="408" w:firstLine="0"/>
        <w:rPr>
          <w:b/>
        </w:rPr>
      </w:pPr>
      <w:r w:rsidRPr="00F90753">
        <w:rPr>
          <w:b/>
        </w:rPr>
        <w:t>We oppose the imposition of harbor maintenance fees and urge the Congress to fund the dredging and maintenance of U.S. rivers and harbors from the general funds of the U.S. Treasury. Currently the harbor maintenance fees are collected on imports and funds held by the federal government.</w:t>
      </w:r>
    </w:p>
    <w:p w14:paraId="3C02DBB6" w14:textId="77777777" w:rsidR="00276E79" w:rsidRPr="00F90753" w:rsidRDefault="00276E79" w:rsidP="00276E79">
      <w:pPr>
        <w:pStyle w:val="BodyText"/>
        <w:spacing w:before="1"/>
        <w:ind w:left="1101" w:right="435"/>
        <w:rPr>
          <w:b/>
        </w:rPr>
      </w:pPr>
    </w:p>
    <w:p w14:paraId="54B3A5D0" w14:textId="77777777" w:rsidR="00276E79" w:rsidRPr="004A77ED" w:rsidRDefault="00276E79" w:rsidP="00276E79">
      <w:pPr>
        <w:widowControl/>
        <w:jc w:val="both"/>
        <w:rPr>
          <w:b/>
          <w:bCs/>
          <w:sz w:val="24"/>
          <w:szCs w:val="24"/>
        </w:rPr>
      </w:pPr>
    </w:p>
    <w:p w14:paraId="0AED0E75" w14:textId="77777777" w:rsidR="00276E79" w:rsidRPr="0091776C" w:rsidRDefault="00276E79" w:rsidP="00276E79">
      <w:pPr>
        <w:pStyle w:val="ListParagraph"/>
        <w:widowControl/>
        <w:numPr>
          <w:ilvl w:val="0"/>
          <w:numId w:val="68"/>
        </w:numPr>
        <w:autoSpaceDE/>
        <w:autoSpaceDN/>
        <w:spacing w:line="240" w:lineRule="auto"/>
        <w:ind w:left="360"/>
        <w:contextualSpacing/>
        <w:jc w:val="both"/>
        <w:rPr>
          <w:sz w:val="24"/>
          <w:szCs w:val="24"/>
        </w:rPr>
      </w:pPr>
      <w:r w:rsidRPr="0091776C">
        <w:rPr>
          <w:b/>
          <w:bCs/>
          <w:sz w:val="24"/>
          <w:szCs w:val="24"/>
        </w:rPr>
        <w:t>COMMODITY PROGRAMS:</w:t>
      </w:r>
    </w:p>
    <w:p w14:paraId="43505594" w14:textId="77777777" w:rsidR="00276E79" w:rsidRPr="0091776C" w:rsidRDefault="00276E79" w:rsidP="00276E79">
      <w:pPr>
        <w:widowControl/>
        <w:jc w:val="both"/>
        <w:rPr>
          <w:sz w:val="24"/>
          <w:szCs w:val="24"/>
        </w:rPr>
      </w:pPr>
    </w:p>
    <w:p w14:paraId="7BEFD5A5" w14:textId="77777777" w:rsidR="00276E79" w:rsidRPr="0091776C" w:rsidRDefault="00276E79" w:rsidP="00276E79">
      <w:pPr>
        <w:pStyle w:val="ListParagraph"/>
        <w:widowControl/>
        <w:numPr>
          <w:ilvl w:val="0"/>
          <w:numId w:val="69"/>
        </w:numPr>
        <w:autoSpaceDE/>
        <w:autoSpaceDN/>
        <w:spacing w:line="240" w:lineRule="auto"/>
        <w:contextualSpacing/>
        <w:jc w:val="both"/>
        <w:rPr>
          <w:sz w:val="24"/>
          <w:szCs w:val="24"/>
        </w:rPr>
      </w:pPr>
      <w:r w:rsidRPr="0091776C">
        <w:rPr>
          <w:sz w:val="24"/>
          <w:szCs w:val="24"/>
        </w:rPr>
        <w:t xml:space="preserve">Support a Commodity Credit Corporation (CCC) non-recourse marketing loan program for Upland and Extra Long Staple (ELS) </w:t>
      </w:r>
      <w:proofErr w:type="gramStart"/>
      <w:r w:rsidRPr="0091776C">
        <w:rPr>
          <w:sz w:val="24"/>
          <w:szCs w:val="24"/>
        </w:rPr>
        <w:t>cotton;</w:t>
      </w:r>
      <w:proofErr w:type="gramEnd"/>
      <w:r w:rsidRPr="0091776C">
        <w:rPr>
          <w:sz w:val="24"/>
          <w:szCs w:val="24"/>
        </w:rPr>
        <w:t xml:space="preserve"> </w:t>
      </w:r>
    </w:p>
    <w:p w14:paraId="3AE414B3" w14:textId="77777777" w:rsidR="00276E79" w:rsidRPr="0091776C" w:rsidRDefault="00276E79" w:rsidP="00276E79">
      <w:pPr>
        <w:pStyle w:val="ListParagraph"/>
        <w:widowControl/>
        <w:spacing w:line="240" w:lineRule="auto"/>
        <w:jc w:val="both"/>
        <w:rPr>
          <w:sz w:val="24"/>
          <w:szCs w:val="24"/>
        </w:rPr>
      </w:pPr>
    </w:p>
    <w:p w14:paraId="5AFAF74F" w14:textId="77777777" w:rsidR="00276E79" w:rsidRPr="0091776C" w:rsidRDefault="00276E79" w:rsidP="00276E79">
      <w:pPr>
        <w:pStyle w:val="ListParagraph"/>
        <w:widowControl/>
        <w:numPr>
          <w:ilvl w:val="0"/>
          <w:numId w:val="69"/>
        </w:numPr>
        <w:autoSpaceDE/>
        <w:autoSpaceDN/>
        <w:spacing w:line="240" w:lineRule="auto"/>
        <w:contextualSpacing/>
        <w:jc w:val="both"/>
        <w:rPr>
          <w:sz w:val="24"/>
          <w:szCs w:val="24"/>
        </w:rPr>
      </w:pPr>
      <w:r w:rsidRPr="0091776C">
        <w:rPr>
          <w:sz w:val="24"/>
          <w:szCs w:val="24"/>
        </w:rPr>
        <w:t xml:space="preserve">Support the safety net of domestic support created in the commodity title of the farm bill, and encourage the expansion of export market access and free </w:t>
      </w:r>
      <w:proofErr w:type="gramStart"/>
      <w:r w:rsidRPr="0091776C">
        <w:rPr>
          <w:sz w:val="24"/>
          <w:szCs w:val="24"/>
        </w:rPr>
        <w:t>trade;</w:t>
      </w:r>
      <w:proofErr w:type="gramEnd"/>
    </w:p>
    <w:p w14:paraId="68EE7B32" w14:textId="77777777" w:rsidR="00276E79" w:rsidRPr="0091776C" w:rsidRDefault="00276E79" w:rsidP="00276E79">
      <w:pPr>
        <w:pStyle w:val="ListParagraph"/>
        <w:widowControl/>
        <w:spacing w:line="240" w:lineRule="auto"/>
        <w:jc w:val="both"/>
        <w:rPr>
          <w:sz w:val="24"/>
          <w:szCs w:val="24"/>
        </w:rPr>
      </w:pPr>
    </w:p>
    <w:p w14:paraId="1FF923C7" w14:textId="77777777" w:rsidR="00276E79" w:rsidRPr="0091776C" w:rsidRDefault="00276E79" w:rsidP="00276E79">
      <w:pPr>
        <w:pStyle w:val="ListParagraph"/>
        <w:widowControl/>
        <w:numPr>
          <w:ilvl w:val="0"/>
          <w:numId w:val="69"/>
        </w:numPr>
        <w:autoSpaceDE/>
        <w:autoSpaceDN/>
        <w:spacing w:line="240" w:lineRule="auto"/>
        <w:contextualSpacing/>
        <w:jc w:val="both"/>
        <w:rPr>
          <w:sz w:val="24"/>
          <w:szCs w:val="24"/>
        </w:rPr>
      </w:pPr>
      <w:r w:rsidRPr="0091776C">
        <w:rPr>
          <w:sz w:val="24"/>
          <w:szCs w:val="24"/>
        </w:rPr>
        <w:t xml:space="preserve">Oppose efforts to dilute or modify the effectiveness of domestic farm policy through further limitations or means-testing of eligibility for commodity, conservation, and crop insurance benefits; further, oppose any restrictions on eligibility for farm program </w:t>
      </w:r>
      <w:proofErr w:type="gramStart"/>
      <w:r w:rsidRPr="0091776C">
        <w:rPr>
          <w:sz w:val="24"/>
          <w:szCs w:val="24"/>
        </w:rPr>
        <w:t>participation;</w:t>
      </w:r>
      <w:proofErr w:type="gramEnd"/>
      <w:r w:rsidRPr="0091776C">
        <w:rPr>
          <w:sz w:val="24"/>
          <w:szCs w:val="24"/>
        </w:rPr>
        <w:t xml:space="preserve"> </w:t>
      </w:r>
    </w:p>
    <w:p w14:paraId="33DE5160" w14:textId="77777777" w:rsidR="00276E79" w:rsidRPr="0091776C" w:rsidRDefault="00276E79" w:rsidP="00276E79">
      <w:pPr>
        <w:pStyle w:val="ListParagraph"/>
        <w:widowControl/>
        <w:spacing w:line="240" w:lineRule="auto"/>
        <w:jc w:val="both"/>
        <w:rPr>
          <w:sz w:val="24"/>
          <w:szCs w:val="24"/>
        </w:rPr>
      </w:pPr>
    </w:p>
    <w:p w14:paraId="72E49FAC" w14:textId="77777777" w:rsidR="00276E79" w:rsidRPr="0091776C" w:rsidRDefault="00276E79" w:rsidP="00276E79">
      <w:pPr>
        <w:pStyle w:val="ListParagraph"/>
        <w:widowControl/>
        <w:numPr>
          <w:ilvl w:val="0"/>
          <w:numId w:val="69"/>
        </w:numPr>
        <w:autoSpaceDE/>
        <w:autoSpaceDN/>
        <w:spacing w:line="240" w:lineRule="auto"/>
        <w:contextualSpacing/>
        <w:jc w:val="both"/>
        <w:rPr>
          <w:sz w:val="24"/>
          <w:szCs w:val="24"/>
        </w:rPr>
      </w:pPr>
      <w:r w:rsidRPr="0091776C">
        <w:rPr>
          <w:sz w:val="24"/>
          <w:szCs w:val="24"/>
        </w:rPr>
        <w:t xml:space="preserve">Encourage the U.S. Department of Agriculture (USDA) to administer the ELS Cotton Competitiveness Program through the evaluation of all available quotations </w:t>
      </w:r>
      <w:proofErr w:type="gramStart"/>
      <w:r w:rsidRPr="0091776C">
        <w:rPr>
          <w:sz w:val="24"/>
          <w:szCs w:val="24"/>
        </w:rPr>
        <w:t>in order to</w:t>
      </w:r>
      <w:proofErr w:type="gramEnd"/>
      <w:r w:rsidRPr="0091776C">
        <w:rPr>
          <w:sz w:val="24"/>
          <w:szCs w:val="24"/>
        </w:rPr>
        <w:t xml:space="preserve"> best calculate payments on the basis to competing ELS </w:t>
      </w:r>
      <w:proofErr w:type="gramStart"/>
      <w:r w:rsidRPr="0091776C">
        <w:rPr>
          <w:sz w:val="24"/>
          <w:szCs w:val="24"/>
        </w:rPr>
        <w:t>growths;</w:t>
      </w:r>
      <w:proofErr w:type="gramEnd"/>
      <w:r w:rsidRPr="0091776C">
        <w:rPr>
          <w:sz w:val="24"/>
          <w:szCs w:val="24"/>
        </w:rPr>
        <w:t xml:space="preserve"> </w:t>
      </w:r>
    </w:p>
    <w:p w14:paraId="47CE747B" w14:textId="77777777" w:rsidR="00276E79" w:rsidRPr="0091776C" w:rsidRDefault="00276E79" w:rsidP="00276E79">
      <w:pPr>
        <w:pStyle w:val="ListParagraph"/>
        <w:widowControl/>
        <w:spacing w:line="240" w:lineRule="auto"/>
        <w:jc w:val="both"/>
        <w:rPr>
          <w:sz w:val="24"/>
          <w:szCs w:val="24"/>
        </w:rPr>
      </w:pPr>
    </w:p>
    <w:p w14:paraId="56577B35" w14:textId="77777777" w:rsidR="00276E79" w:rsidRPr="0091776C" w:rsidRDefault="00276E79" w:rsidP="00276E79">
      <w:pPr>
        <w:pStyle w:val="ListParagraph"/>
        <w:widowControl/>
        <w:numPr>
          <w:ilvl w:val="0"/>
          <w:numId w:val="69"/>
        </w:numPr>
        <w:autoSpaceDE/>
        <w:autoSpaceDN/>
        <w:spacing w:line="240" w:lineRule="auto"/>
        <w:contextualSpacing/>
        <w:jc w:val="both"/>
        <w:rPr>
          <w:sz w:val="24"/>
          <w:szCs w:val="24"/>
        </w:rPr>
      </w:pPr>
      <w:r w:rsidRPr="0091776C">
        <w:rPr>
          <w:sz w:val="24"/>
          <w:szCs w:val="24"/>
        </w:rPr>
        <w:t xml:space="preserve">Regularly engage with American Cotton Producers (ACP) to evaluate and advocate for farm policy measures that strengthen the U.S. cotton sector and promote the interests of ACSA </w:t>
      </w:r>
      <w:proofErr w:type="gramStart"/>
      <w:r w:rsidRPr="0091776C">
        <w:rPr>
          <w:sz w:val="24"/>
          <w:szCs w:val="24"/>
        </w:rPr>
        <w:t>members;</w:t>
      </w:r>
      <w:proofErr w:type="gramEnd"/>
      <w:r w:rsidRPr="0091776C">
        <w:rPr>
          <w:sz w:val="24"/>
          <w:szCs w:val="24"/>
        </w:rPr>
        <w:t xml:space="preserve"> </w:t>
      </w:r>
    </w:p>
    <w:p w14:paraId="751E8900" w14:textId="77777777" w:rsidR="00276E79" w:rsidRPr="0091776C" w:rsidRDefault="00276E79" w:rsidP="00276E79">
      <w:pPr>
        <w:pStyle w:val="ListParagraph"/>
        <w:widowControl/>
        <w:spacing w:line="240" w:lineRule="auto"/>
        <w:jc w:val="both"/>
        <w:rPr>
          <w:sz w:val="24"/>
          <w:szCs w:val="24"/>
        </w:rPr>
      </w:pPr>
    </w:p>
    <w:p w14:paraId="2F7AC2A8" w14:textId="77777777" w:rsidR="00276E79" w:rsidRPr="0091776C" w:rsidRDefault="00276E79" w:rsidP="00276E79">
      <w:pPr>
        <w:pStyle w:val="ListParagraph"/>
        <w:widowControl/>
        <w:numPr>
          <w:ilvl w:val="0"/>
          <w:numId w:val="69"/>
        </w:numPr>
        <w:autoSpaceDE/>
        <w:autoSpaceDN/>
        <w:spacing w:line="240" w:lineRule="auto"/>
        <w:contextualSpacing/>
        <w:jc w:val="both"/>
        <w:rPr>
          <w:sz w:val="24"/>
          <w:szCs w:val="24"/>
        </w:rPr>
      </w:pPr>
      <w:r w:rsidRPr="0091776C">
        <w:rPr>
          <w:sz w:val="24"/>
          <w:szCs w:val="24"/>
        </w:rPr>
        <w:t xml:space="preserve">Collaborate with the National Cotton Council (NCC) to work with Members of Congress and their staff during the development of the upcoming farm bill and other relevant legislation to increase the safety net values of cotton to reflect current production costs and market </w:t>
      </w:r>
      <w:proofErr w:type="gramStart"/>
      <w:r w:rsidRPr="0091776C">
        <w:rPr>
          <w:sz w:val="24"/>
          <w:szCs w:val="24"/>
        </w:rPr>
        <w:t>value;</w:t>
      </w:r>
      <w:proofErr w:type="gramEnd"/>
    </w:p>
    <w:p w14:paraId="138A720A" w14:textId="77777777" w:rsidR="00276E79" w:rsidRPr="0091776C" w:rsidRDefault="00276E79" w:rsidP="00276E79">
      <w:pPr>
        <w:pStyle w:val="ListParagraph"/>
        <w:widowControl/>
        <w:spacing w:line="240" w:lineRule="auto"/>
        <w:jc w:val="both"/>
        <w:rPr>
          <w:sz w:val="24"/>
          <w:szCs w:val="24"/>
        </w:rPr>
      </w:pPr>
    </w:p>
    <w:p w14:paraId="4145964A" w14:textId="77777777" w:rsidR="00276E79" w:rsidRPr="0091776C" w:rsidRDefault="00276E79" w:rsidP="00276E79">
      <w:pPr>
        <w:pStyle w:val="ListParagraph"/>
        <w:widowControl/>
        <w:numPr>
          <w:ilvl w:val="0"/>
          <w:numId w:val="69"/>
        </w:numPr>
        <w:autoSpaceDE/>
        <w:autoSpaceDN/>
        <w:spacing w:line="240" w:lineRule="auto"/>
        <w:contextualSpacing/>
        <w:jc w:val="both"/>
        <w:rPr>
          <w:sz w:val="24"/>
          <w:szCs w:val="24"/>
        </w:rPr>
      </w:pPr>
      <w:r w:rsidRPr="0091776C">
        <w:rPr>
          <w:sz w:val="24"/>
          <w:szCs w:val="24"/>
        </w:rPr>
        <w:t>Support the continuance of Special Import Quotas as part of the Special Marketing Loan Provisions for Upland Cotton to ensure U.S. textile mills have adequate supplies of raw cotton; and</w:t>
      </w:r>
    </w:p>
    <w:p w14:paraId="25A3789D" w14:textId="77777777" w:rsidR="00276E79" w:rsidRPr="0091776C" w:rsidRDefault="00276E79" w:rsidP="00276E79">
      <w:pPr>
        <w:pStyle w:val="ListParagraph"/>
        <w:widowControl/>
        <w:spacing w:line="240" w:lineRule="auto"/>
        <w:jc w:val="both"/>
        <w:rPr>
          <w:sz w:val="24"/>
          <w:szCs w:val="24"/>
        </w:rPr>
      </w:pPr>
    </w:p>
    <w:p w14:paraId="0B56EFD0" w14:textId="77777777" w:rsidR="00276E79" w:rsidRPr="0091776C" w:rsidRDefault="00276E79" w:rsidP="00276E79">
      <w:pPr>
        <w:pStyle w:val="ListParagraph"/>
        <w:widowControl/>
        <w:numPr>
          <w:ilvl w:val="0"/>
          <w:numId w:val="69"/>
        </w:numPr>
        <w:autoSpaceDE/>
        <w:autoSpaceDN/>
        <w:spacing w:line="240" w:lineRule="auto"/>
        <w:contextualSpacing/>
        <w:jc w:val="both"/>
        <w:rPr>
          <w:sz w:val="24"/>
          <w:szCs w:val="24"/>
        </w:rPr>
      </w:pPr>
      <w:r w:rsidRPr="0091776C">
        <w:rPr>
          <w:sz w:val="24"/>
          <w:szCs w:val="24"/>
        </w:rPr>
        <w:t>With regards to the Adjusted World Price (AWP),</w:t>
      </w:r>
    </w:p>
    <w:p w14:paraId="213AAAB3" w14:textId="77777777" w:rsidR="00276E79" w:rsidRPr="0091776C" w:rsidRDefault="00276E79" w:rsidP="00276E79">
      <w:pPr>
        <w:pStyle w:val="ListParagraph"/>
        <w:widowControl/>
        <w:numPr>
          <w:ilvl w:val="1"/>
          <w:numId w:val="74"/>
        </w:numPr>
        <w:autoSpaceDE/>
        <w:autoSpaceDN/>
        <w:spacing w:line="240" w:lineRule="auto"/>
        <w:ind w:left="1080" w:hanging="180"/>
        <w:contextualSpacing/>
        <w:jc w:val="both"/>
        <w:rPr>
          <w:sz w:val="24"/>
          <w:szCs w:val="24"/>
        </w:rPr>
      </w:pPr>
      <w:r w:rsidRPr="0091776C">
        <w:rPr>
          <w:sz w:val="24"/>
          <w:szCs w:val="24"/>
        </w:rPr>
        <w:t xml:space="preserve">Utilize the lowest three (3) quotations when calculating </w:t>
      </w:r>
      <w:proofErr w:type="gramStart"/>
      <w:r w:rsidRPr="0091776C">
        <w:rPr>
          <w:sz w:val="24"/>
          <w:szCs w:val="24"/>
        </w:rPr>
        <w:t>AWP;</w:t>
      </w:r>
      <w:proofErr w:type="gramEnd"/>
      <w:r w:rsidRPr="0091776C">
        <w:rPr>
          <w:sz w:val="24"/>
          <w:szCs w:val="24"/>
        </w:rPr>
        <w:t xml:space="preserve"> </w:t>
      </w:r>
    </w:p>
    <w:p w14:paraId="62B347FA" w14:textId="77777777" w:rsidR="00276E79" w:rsidRPr="0091776C" w:rsidRDefault="00276E79" w:rsidP="00276E79">
      <w:pPr>
        <w:pStyle w:val="ListParagraph"/>
        <w:widowControl/>
        <w:spacing w:line="240" w:lineRule="auto"/>
        <w:jc w:val="both"/>
        <w:rPr>
          <w:sz w:val="24"/>
          <w:szCs w:val="24"/>
        </w:rPr>
      </w:pPr>
    </w:p>
    <w:p w14:paraId="12DD2F72" w14:textId="77777777" w:rsidR="00276E79" w:rsidRPr="0091776C" w:rsidRDefault="00276E79" w:rsidP="00276E79">
      <w:pPr>
        <w:pStyle w:val="ListParagraph"/>
        <w:widowControl/>
        <w:numPr>
          <w:ilvl w:val="1"/>
          <w:numId w:val="74"/>
        </w:numPr>
        <w:autoSpaceDE/>
        <w:autoSpaceDN/>
        <w:spacing w:line="240" w:lineRule="auto"/>
        <w:ind w:left="1080" w:hanging="180"/>
        <w:contextualSpacing/>
        <w:jc w:val="both"/>
        <w:rPr>
          <w:sz w:val="24"/>
          <w:szCs w:val="24"/>
        </w:rPr>
      </w:pPr>
      <w:r w:rsidRPr="0091776C">
        <w:rPr>
          <w:sz w:val="24"/>
          <w:szCs w:val="24"/>
        </w:rPr>
        <w:lastRenderedPageBreak/>
        <w:t xml:space="preserve">Provide flexibility in loan repayment by allowing the selection of the lowest prevailing world market price during the thirty (30) days following the day on which the loan is </w:t>
      </w:r>
      <w:proofErr w:type="gramStart"/>
      <w:r w:rsidRPr="0091776C">
        <w:rPr>
          <w:sz w:val="24"/>
          <w:szCs w:val="24"/>
        </w:rPr>
        <w:t>repaid;</w:t>
      </w:r>
      <w:proofErr w:type="gramEnd"/>
    </w:p>
    <w:p w14:paraId="4A71D1ED" w14:textId="77777777" w:rsidR="00276E79" w:rsidRPr="0091776C" w:rsidRDefault="00276E79" w:rsidP="00276E79">
      <w:pPr>
        <w:pStyle w:val="ListParagraph"/>
        <w:widowControl/>
        <w:spacing w:line="240" w:lineRule="auto"/>
        <w:jc w:val="both"/>
        <w:rPr>
          <w:strike/>
          <w:sz w:val="24"/>
          <w:szCs w:val="24"/>
        </w:rPr>
      </w:pPr>
    </w:p>
    <w:p w14:paraId="0B8F3CB4" w14:textId="77777777" w:rsidR="00276E79" w:rsidRPr="0091776C" w:rsidRDefault="00276E79" w:rsidP="00276E79">
      <w:pPr>
        <w:pStyle w:val="ListParagraph"/>
        <w:widowControl/>
        <w:numPr>
          <w:ilvl w:val="0"/>
          <w:numId w:val="75"/>
        </w:numPr>
        <w:autoSpaceDE/>
        <w:autoSpaceDN/>
        <w:spacing w:line="240" w:lineRule="auto"/>
        <w:ind w:hanging="180"/>
        <w:contextualSpacing/>
        <w:jc w:val="both"/>
        <w:rPr>
          <w:strike/>
          <w:sz w:val="24"/>
          <w:szCs w:val="24"/>
        </w:rPr>
      </w:pPr>
      <w:r w:rsidRPr="0091776C">
        <w:rPr>
          <w:sz w:val="24"/>
          <w:szCs w:val="24"/>
        </w:rPr>
        <w:t xml:space="preserve">Restore storage credit values to be commensurate with current market </w:t>
      </w:r>
      <w:proofErr w:type="gramStart"/>
      <w:r w:rsidRPr="0091776C">
        <w:rPr>
          <w:sz w:val="24"/>
          <w:szCs w:val="24"/>
        </w:rPr>
        <w:t>levels;</w:t>
      </w:r>
      <w:proofErr w:type="gramEnd"/>
      <w:r w:rsidRPr="0091776C">
        <w:rPr>
          <w:sz w:val="24"/>
          <w:szCs w:val="24"/>
        </w:rPr>
        <w:t xml:space="preserve"> </w:t>
      </w:r>
    </w:p>
    <w:p w14:paraId="1118836F" w14:textId="77777777" w:rsidR="00276E79" w:rsidRPr="0091776C" w:rsidRDefault="00276E79" w:rsidP="00276E79">
      <w:pPr>
        <w:pStyle w:val="ListParagraph"/>
        <w:widowControl/>
        <w:spacing w:line="240" w:lineRule="auto"/>
        <w:jc w:val="both"/>
        <w:rPr>
          <w:strike/>
          <w:sz w:val="24"/>
          <w:szCs w:val="24"/>
        </w:rPr>
      </w:pPr>
    </w:p>
    <w:p w14:paraId="7476FC15" w14:textId="77777777" w:rsidR="00276E79" w:rsidRPr="0091776C" w:rsidRDefault="00276E79" w:rsidP="00276E79">
      <w:pPr>
        <w:pStyle w:val="ListParagraph"/>
        <w:widowControl/>
        <w:numPr>
          <w:ilvl w:val="0"/>
          <w:numId w:val="75"/>
        </w:numPr>
        <w:autoSpaceDE/>
        <w:autoSpaceDN/>
        <w:spacing w:line="240" w:lineRule="auto"/>
        <w:ind w:hanging="180"/>
        <w:contextualSpacing/>
        <w:jc w:val="both"/>
        <w:rPr>
          <w:sz w:val="24"/>
          <w:szCs w:val="24"/>
        </w:rPr>
      </w:pPr>
      <w:r w:rsidRPr="0091776C">
        <w:rPr>
          <w:sz w:val="24"/>
          <w:szCs w:val="24"/>
        </w:rPr>
        <w:t>Establish a Cost to Market calculation by using the greater of a statutory mandated minimum Cost to Market or survey results; and</w:t>
      </w:r>
    </w:p>
    <w:p w14:paraId="13B1ABC4" w14:textId="77777777" w:rsidR="00276E79" w:rsidRPr="0091776C" w:rsidRDefault="00276E79" w:rsidP="00276E79">
      <w:pPr>
        <w:pStyle w:val="ListParagraph"/>
        <w:widowControl/>
        <w:spacing w:line="240" w:lineRule="auto"/>
        <w:jc w:val="both"/>
        <w:rPr>
          <w:sz w:val="24"/>
          <w:szCs w:val="24"/>
        </w:rPr>
      </w:pPr>
    </w:p>
    <w:p w14:paraId="221734AE" w14:textId="77777777" w:rsidR="00276E79" w:rsidRPr="0091776C" w:rsidRDefault="00276E79" w:rsidP="00276E79">
      <w:pPr>
        <w:pStyle w:val="ListParagraph"/>
        <w:widowControl/>
        <w:numPr>
          <w:ilvl w:val="0"/>
          <w:numId w:val="75"/>
        </w:numPr>
        <w:autoSpaceDE/>
        <w:autoSpaceDN/>
        <w:spacing w:line="240" w:lineRule="auto"/>
        <w:ind w:hanging="180"/>
        <w:contextualSpacing/>
        <w:jc w:val="both"/>
        <w:rPr>
          <w:strike/>
          <w:sz w:val="24"/>
          <w:szCs w:val="24"/>
        </w:rPr>
      </w:pPr>
      <w:r w:rsidRPr="0091776C">
        <w:rPr>
          <w:sz w:val="24"/>
          <w:szCs w:val="24"/>
        </w:rPr>
        <w:t xml:space="preserve">Continue to minimize market disruptions around the announcement of Cost to Market changes by providing revised survey results as soon as available but no less than ten (10) business days between the announced and effective dates and publishing during the month in which the loan use is the </w:t>
      </w:r>
      <w:proofErr w:type="gramStart"/>
      <w:r w:rsidRPr="0091776C">
        <w:rPr>
          <w:sz w:val="24"/>
          <w:szCs w:val="24"/>
        </w:rPr>
        <w:t>lowest;</w:t>
      </w:r>
      <w:proofErr w:type="gramEnd"/>
      <w:r w:rsidRPr="0091776C">
        <w:rPr>
          <w:sz w:val="24"/>
          <w:szCs w:val="24"/>
        </w:rPr>
        <w:t xml:space="preserve"> </w:t>
      </w:r>
    </w:p>
    <w:p w14:paraId="6F4CACB5" w14:textId="77777777" w:rsidR="00276E79" w:rsidRPr="0091776C" w:rsidRDefault="00276E79" w:rsidP="00276E79">
      <w:pPr>
        <w:widowControl/>
        <w:ind w:left="900"/>
        <w:jc w:val="both"/>
        <w:rPr>
          <w:strike/>
          <w:sz w:val="24"/>
          <w:szCs w:val="24"/>
        </w:rPr>
      </w:pPr>
    </w:p>
    <w:p w14:paraId="6B8A901D" w14:textId="77777777" w:rsidR="00276E79" w:rsidRPr="0091776C" w:rsidRDefault="00276E79" w:rsidP="00276E79">
      <w:pPr>
        <w:pStyle w:val="ListParagraph"/>
        <w:widowControl/>
        <w:numPr>
          <w:ilvl w:val="0"/>
          <w:numId w:val="82"/>
        </w:numPr>
        <w:autoSpaceDE/>
        <w:autoSpaceDN/>
        <w:spacing w:line="240" w:lineRule="auto"/>
        <w:ind w:left="720"/>
        <w:contextualSpacing/>
        <w:jc w:val="both"/>
        <w:rPr>
          <w:sz w:val="24"/>
          <w:szCs w:val="24"/>
        </w:rPr>
      </w:pPr>
      <w:r w:rsidRPr="0091776C">
        <w:rPr>
          <w:sz w:val="24"/>
          <w:szCs w:val="24"/>
        </w:rPr>
        <w:t xml:space="preserve">Support the most time and cost-efficient development of procedures to ensure the full utility and operations of the Marketing Assistance Loan Program for cotton in the event of a government shutdown, with particular focus on establishing loan redemption </w:t>
      </w:r>
      <w:proofErr w:type="gramStart"/>
      <w:r w:rsidRPr="0091776C">
        <w:rPr>
          <w:sz w:val="24"/>
          <w:szCs w:val="24"/>
        </w:rPr>
        <w:t>procedures;</w:t>
      </w:r>
      <w:proofErr w:type="gramEnd"/>
    </w:p>
    <w:p w14:paraId="3DC7AC2F" w14:textId="77777777" w:rsidR="00276E79" w:rsidRPr="0091776C" w:rsidRDefault="00276E79" w:rsidP="00276E79">
      <w:pPr>
        <w:widowControl/>
        <w:jc w:val="both"/>
        <w:rPr>
          <w:strike/>
          <w:sz w:val="24"/>
          <w:szCs w:val="24"/>
        </w:rPr>
      </w:pPr>
    </w:p>
    <w:p w14:paraId="30256676" w14:textId="77777777" w:rsidR="00276E79" w:rsidRPr="0091776C" w:rsidRDefault="00276E79" w:rsidP="00276E79">
      <w:pPr>
        <w:widowControl/>
        <w:ind w:left="360" w:hanging="360"/>
        <w:jc w:val="both"/>
        <w:rPr>
          <w:b/>
          <w:bCs/>
          <w:sz w:val="24"/>
          <w:szCs w:val="24"/>
        </w:rPr>
      </w:pPr>
      <w:r w:rsidRPr="0091776C">
        <w:rPr>
          <w:b/>
          <w:bCs/>
          <w:sz w:val="24"/>
          <w:szCs w:val="24"/>
        </w:rPr>
        <w:t>2</w:t>
      </w:r>
      <w:r w:rsidRPr="0091776C">
        <w:rPr>
          <w:sz w:val="24"/>
          <w:szCs w:val="24"/>
        </w:rPr>
        <w:t xml:space="preserve">. </w:t>
      </w:r>
      <w:r w:rsidRPr="0091776C">
        <w:rPr>
          <w:sz w:val="24"/>
          <w:szCs w:val="24"/>
        </w:rPr>
        <w:tab/>
      </w:r>
      <w:r w:rsidRPr="0091776C">
        <w:rPr>
          <w:b/>
          <w:bCs/>
          <w:sz w:val="24"/>
          <w:szCs w:val="24"/>
        </w:rPr>
        <w:t>CONSERVATION PROGRAMS:</w:t>
      </w:r>
    </w:p>
    <w:p w14:paraId="25D8791D" w14:textId="77777777" w:rsidR="00276E79" w:rsidRPr="0091776C" w:rsidRDefault="00276E79" w:rsidP="00276E79">
      <w:pPr>
        <w:widowControl/>
        <w:ind w:left="360"/>
        <w:jc w:val="both"/>
        <w:rPr>
          <w:sz w:val="24"/>
          <w:szCs w:val="24"/>
        </w:rPr>
      </w:pPr>
    </w:p>
    <w:p w14:paraId="7CAB0282" w14:textId="77777777" w:rsidR="00276E79" w:rsidRPr="0091776C" w:rsidRDefault="00276E79" w:rsidP="00276E79">
      <w:pPr>
        <w:pStyle w:val="ListParagraph"/>
        <w:widowControl/>
        <w:numPr>
          <w:ilvl w:val="0"/>
          <w:numId w:val="70"/>
        </w:numPr>
        <w:autoSpaceDE/>
        <w:autoSpaceDN/>
        <w:spacing w:line="240" w:lineRule="auto"/>
        <w:contextualSpacing/>
        <w:jc w:val="both"/>
        <w:rPr>
          <w:sz w:val="24"/>
          <w:szCs w:val="24"/>
        </w:rPr>
      </w:pPr>
      <w:r w:rsidRPr="0091776C">
        <w:rPr>
          <w:sz w:val="24"/>
          <w:szCs w:val="24"/>
        </w:rPr>
        <w:t>Support continued use of voluntary conservation programs that address critical resource concerns through both working lands programs and easement opportunities; and,</w:t>
      </w:r>
    </w:p>
    <w:p w14:paraId="478C1F2D" w14:textId="77777777" w:rsidR="00276E79" w:rsidRPr="0091776C" w:rsidRDefault="00276E79" w:rsidP="00276E79">
      <w:pPr>
        <w:widowControl/>
        <w:ind w:left="360"/>
        <w:jc w:val="both"/>
        <w:rPr>
          <w:sz w:val="24"/>
          <w:szCs w:val="24"/>
        </w:rPr>
      </w:pPr>
    </w:p>
    <w:p w14:paraId="6594D531" w14:textId="77777777" w:rsidR="00276E79" w:rsidRPr="0091776C" w:rsidRDefault="00276E79" w:rsidP="00276E79">
      <w:pPr>
        <w:pStyle w:val="ListParagraph"/>
        <w:widowControl/>
        <w:numPr>
          <w:ilvl w:val="0"/>
          <w:numId w:val="70"/>
        </w:numPr>
        <w:autoSpaceDE/>
        <w:autoSpaceDN/>
        <w:spacing w:line="240" w:lineRule="auto"/>
        <w:contextualSpacing/>
        <w:jc w:val="both"/>
        <w:rPr>
          <w:sz w:val="24"/>
          <w:szCs w:val="24"/>
        </w:rPr>
      </w:pPr>
      <w:r w:rsidRPr="0091776C">
        <w:rPr>
          <w:sz w:val="24"/>
          <w:szCs w:val="24"/>
        </w:rPr>
        <w:t xml:space="preserve">Advocate for the development of conservation solutions that do not create market risks by influencing production or consumption </w:t>
      </w:r>
      <w:proofErr w:type="gramStart"/>
      <w:r w:rsidRPr="0091776C">
        <w:rPr>
          <w:sz w:val="24"/>
          <w:szCs w:val="24"/>
        </w:rPr>
        <w:t>trends;</w:t>
      </w:r>
      <w:proofErr w:type="gramEnd"/>
      <w:r w:rsidRPr="0091776C">
        <w:rPr>
          <w:sz w:val="24"/>
          <w:szCs w:val="24"/>
        </w:rPr>
        <w:t xml:space="preserve"> </w:t>
      </w:r>
    </w:p>
    <w:p w14:paraId="19C39C75" w14:textId="77777777" w:rsidR="00276E79" w:rsidRPr="0091776C" w:rsidRDefault="00276E79" w:rsidP="00276E79">
      <w:pPr>
        <w:widowControl/>
        <w:ind w:left="360"/>
        <w:jc w:val="both"/>
        <w:rPr>
          <w:sz w:val="24"/>
          <w:szCs w:val="24"/>
        </w:rPr>
      </w:pPr>
    </w:p>
    <w:p w14:paraId="0055FE50" w14:textId="77777777" w:rsidR="00276E79" w:rsidRPr="0091776C" w:rsidRDefault="00276E79" w:rsidP="00276E79">
      <w:pPr>
        <w:tabs>
          <w:tab w:val="left" w:pos="360"/>
        </w:tabs>
        <w:ind w:right="141"/>
        <w:jc w:val="both"/>
        <w:rPr>
          <w:b/>
          <w:bCs/>
          <w:sz w:val="24"/>
          <w:szCs w:val="24"/>
        </w:rPr>
      </w:pPr>
      <w:r w:rsidRPr="0091776C">
        <w:rPr>
          <w:b/>
          <w:bCs/>
          <w:sz w:val="24"/>
          <w:szCs w:val="24"/>
        </w:rPr>
        <w:t xml:space="preserve">3. </w:t>
      </w:r>
      <w:r w:rsidRPr="0091776C">
        <w:rPr>
          <w:b/>
          <w:bCs/>
          <w:sz w:val="24"/>
          <w:szCs w:val="24"/>
        </w:rPr>
        <w:tab/>
        <w:t>CROP</w:t>
      </w:r>
      <w:r w:rsidRPr="0091776C">
        <w:rPr>
          <w:b/>
          <w:bCs/>
          <w:spacing w:val="-5"/>
          <w:sz w:val="24"/>
          <w:szCs w:val="24"/>
        </w:rPr>
        <w:t xml:space="preserve"> </w:t>
      </w:r>
      <w:r w:rsidRPr="0091776C">
        <w:rPr>
          <w:b/>
          <w:bCs/>
          <w:sz w:val="24"/>
          <w:szCs w:val="24"/>
        </w:rPr>
        <w:t>INS</w:t>
      </w:r>
      <w:r w:rsidRPr="0091776C">
        <w:rPr>
          <w:b/>
          <w:bCs/>
          <w:spacing w:val="1"/>
          <w:sz w:val="24"/>
          <w:szCs w:val="24"/>
        </w:rPr>
        <w:t>U</w:t>
      </w:r>
      <w:r w:rsidRPr="0091776C">
        <w:rPr>
          <w:b/>
          <w:bCs/>
          <w:sz w:val="24"/>
          <w:szCs w:val="24"/>
        </w:rPr>
        <w:t>RA</w:t>
      </w:r>
      <w:r w:rsidRPr="0091776C">
        <w:rPr>
          <w:b/>
          <w:bCs/>
          <w:spacing w:val="1"/>
          <w:sz w:val="24"/>
          <w:szCs w:val="24"/>
        </w:rPr>
        <w:t>N</w:t>
      </w:r>
      <w:r w:rsidRPr="0091776C">
        <w:rPr>
          <w:b/>
          <w:bCs/>
          <w:sz w:val="24"/>
          <w:szCs w:val="24"/>
        </w:rPr>
        <w:t>CE:</w:t>
      </w:r>
    </w:p>
    <w:p w14:paraId="7E09F350" w14:textId="77777777" w:rsidR="00276E79" w:rsidRPr="0091776C" w:rsidRDefault="00276E79" w:rsidP="00276E79">
      <w:pPr>
        <w:tabs>
          <w:tab w:val="left" w:pos="360"/>
        </w:tabs>
        <w:ind w:left="360" w:hanging="360"/>
        <w:jc w:val="both"/>
        <w:rPr>
          <w:sz w:val="24"/>
          <w:szCs w:val="24"/>
        </w:rPr>
      </w:pPr>
    </w:p>
    <w:p w14:paraId="5EC8435E" w14:textId="77777777" w:rsidR="00276E79" w:rsidRPr="0091776C" w:rsidRDefault="00276E79" w:rsidP="00276E79">
      <w:pPr>
        <w:pStyle w:val="ListParagraph"/>
        <w:numPr>
          <w:ilvl w:val="0"/>
          <w:numId w:val="80"/>
        </w:numPr>
        <w:tabs>
          <w:tab w:val="left" w:pos="360"/>
        </w:tabs>
        <w:autoSpaceDE/>
        <w:autoSpaceDN/>
        <w:spacing w:line="240" w:lineRule="auto"/>
        <w:ind w:left="720"/>
        <w:contextualSpacing/>
        <w:jc w:val="both"/>
        <w:rPr>
          <w:sz w:val="24"/>
          <w:szCs w:val="24"/>
        </w:rPr>
      </w:pPr>
      <w:r w:rsidRPr="0091776C">
        <w:rPr>
          <w:sz w:val="24"/>
          <w:szCs w:val="24"/>
        </w:rPr>
        <w:t>Urge Congress and the USDA to continue federal support for</w:t>
      </w:r>
      <w:r w:rsidRPr="0091776C">
        <w:rPr>
          <w:b/>
          <w:bCs/>
          <w:sz w:val="24"/>
          <w:szCs w:val="24"/>
        </w:rPr>
        <w:t xml:space="preserve"> </w:t>
      </w:r>
      <w:r w:rsidRPr="0091776C">
        <w:rPr>
          <w:sz w:val="24"/>
          <w:szCs w:val="24"/>
        </w:rPr>
        <w:t>the private sector to develop a system of</w:t>
      </w:r>
      <w:r w:rsidRPr="0091776C">
        <w:rPr>
          <w:spacing w:val="-1"/>
          <w:sz w:val="24"/>
          <w:szCs w:val="24"/>
        </w:rPr>
        <w:t xml:space="preserve"> </w:t>
      </w:r>
      <w:r w:rsidRPr="0091776C">
        <w:rPr>
          <w:sz w:val="24"/>
          <w:szCs w:val="24"/>
        </w:rPr>
        <w:t>yield</w:t>
      </w:r>
      <w:r w:rsidRPr="0091776C">
        <w:rPr>
          <w:spacing w:val="-1"/>
          <w:sz w:val="24"/>
          <w:szCs w:val="24"/>
        </w:rPr>
        <w:t xml:space="preserve"> </w:t>
      </w:r>
      <w:r w:rsidRPr="0091776C">
        <w:rPr>
          <w:sz w:val="24"/>
          <w:szCs w:val="24"/>
        </w:rPr>
        <w:t>and</w:t>
      </w:r>
      <w:r w:rsidRPr="0091776C">
        <w:rPr>
          <w:spacing w:val="-1"/>
          <w:sz w:val="24"/>
          <w:szCs w:val="24"/>
        </w:rPr>
        <w:t xml:space="preserve"> </w:t>
      </w:r>
      <w:r w:rsidRPr="0091776C">
        <w:rPr>
          <w:sz w:val="24"/>
          <w:szCs w:val="24"/>
        </w:rPr>
        <w:t>revenue</w:t>
      </w:r>
      <w:r w:rsidRPr="0091776C">
        <w:rPr>
          <w:spacing w:val="-1"/>
          <w:sz w:val="24"/>
          <w:szCs w:val="24"/>
        </w:rPr>
        <w:t xml:space="preserve"> </w:t>
      </w:r>
      <w:r w:rsidRPr="0091776C">
        <w:rPr>
          <w:sz w:val="24"/>
          <w:szCs w:val="24"/>
        </w:rPr>
        <w:t>ins</w:t>
      </w:r>
      <w:r w:rsidRPr="0091776C">
        <w:rPr>
          <w:spacing w:val="-1"/>
          <w:sz w:val="24"/>
          <w:szCs w:val="24"/>
        </w:rPr>
        <w:t>u</w:t>
      </w:r>
      <w:r w:rsidRPr="0091776C">
        <w:rPr>
          <w:sz w:val="24"/>
          <w:szCs w:val="24"/>
        </w:rPr>
        <w:t>rance</w:t>
      </w:r>
      <w:r w:rsidRPr="0091776C">
        <w:rPr>
          <w:spacing w:val="-1"/>
          <w:sz w:val="24"/>
          <w:szCs w:val="24"/>
        </w:rPr>
        <w:t xml:space="preserve"> </w:t>
      </w:r>
      <w:r w:rsidRPr="0091776C">
        <w:rPr>
          <w:sz w:val="24"/>
          <w:szCs w:val="24"/>
        </w:rPr>
        <w:t>that</w:t>
      </w:r>
      <w:r w:rsidRPr="0091776C">
        <w:rPr>
          <w:spacing w:val="-1"/>
          <w:sz w:val="24"/>
          <w:szCs w:val="24"/>
        </w:rPr>
        <w:t xml:space="preserve"> does </w:t>
      </w:r>
      <w:r w:rsidRPr="0091776C">
        <w:rPr>
          <w:sz w:val="24"/>
          <w:szCs w:val="24"/>
        </w:rPr>
        <w:t>not disrupt normal production practices; and</w:t>
      </w:r>
    </w:p>
    <w:p w14:paraId="43CD4663" w14:textId="77777777" w:rsidR="00276E79" w:rsidRPr="0091776C" w:rsidRDefault="00276E79" w:rsidP="00276E79">
      <w:pPr>
        <w:pStyle w:val="ListParagraph"/>
        <w:tabs>
          <w:tab w:val="left" w:pos="360"/>
        </w:tabs>
        <w:spacing w:line="240" w:lineRule="auto"/>
        <w:jc w:val="both"/>
        <w:rPr>
          <w:sz w:val="24"/>
          <w:szCs w:val="24"/>
        </w:rPr>
      </w:pPr>
    </w:p>
    <w:p w14:paraId="35122A9E" w14:textId="77777777" w:rsidR="00276E79" w:rsidRPr="0091776C" w:rsidRDefault="00276E79" w:rsidP="00276E79">
      <w:pPr>
        <w:pStyle w:val="ListParagraph"/>
        <w:numPr>
          <w:ilvl w:val="0"/>
          <w:numId w:val="80"/>
        </w:numPr>
        <w:tabs>
          <w:tab w:val="left" w:pos="360"/>
        </w:tabs>
        <w:autoSpaceDE/>
        <w:autoSpaceDN/>
        <w:spacing w:line="240" w:lineRule="auto"/>
        <w:ind w:left="720"/>
        <w:contextualSpacing/>
        <w:jc w:val="both"/>
        <w:rPr>
          <w:sz w:val="24"/>
          <w:szCs w:val="24"/>
        </w:rPr>
      </w:pPr>
      <w:r w:rsidRPr="0091776C">
        <w:rPr>
          <w:sz w:val="24"/>
          <w:szCs w:val="24"/>
        </w:rPr>
        <w:t xml:space="preserve">Work with industry stakeholders, the USDA, and private crop insurance organizations to develop policies or products to incentivize the harvest of cotton rather than its abandonment when appraisals create indemnity </w:t>
      </w:r>
      <w:proofErr w:type="gramStart"/>
      <w:r w:rsidRPr="0091776C">
        <w:rPr>
          <w:sz w:val="24"/>
          <w:szCs w:val="24"/>
        </w:rPr>
        <w:t>opportunities;</w:t>
      </w:r>
      <w:proofErr w:type="gramEnd"/>
    </w:p>
    <w:p w14:paraId="14F9C365" w14:textId="77777777" w:rsidR="00276E79" w:rsidRPr="0091776C" w:rsidRDefault="00276E79" w:rsidP="00276E79">
      <w:pPr>
        <w:tabs>
          <w:tab w:val="left" w:pos="360"/>
        </w:tabs>
        <w:ind w:left="360"/>
        <w:jc w:val="both"/>
        <w:rPr>
          <w:sz w:val="24"/>
          <w:szCs w:val="24"/>
        </w:rPr>
      </w:pPr>
    </w:p>
    <w:p w14:paraId="4CC9C4EB" w14:textId="77777777" w:rsidR="00276E79" w:rsidRPr="0091776C" w:rsidRDefault="00276E79" w:rsidP="00276E79">
      <w:pPr>
        <w:pStyle w:val="ListParagraph"/>
        <w:widowControl/>
        <w:spacing w:line="240" w:lineRule="auto"/>
        <w:ind w:left="360" w:hanging="360"/>
        <w:jc w:val="both"/>
        <w:rPr>
          <w:b/>
          <w:bCs/>
          <w:sz w:val="24"/>
          <w:szCs w:val="24"/>
        </w:rPr>
      </w:pPr>
      <w:r w:rsidRPr="0091776C">
        <w:rPr>
          <w:b/>
          <w:bCs/>
          <w:sz w:val="24"/>
          <w:szCs w:val="24"/>
        </w:rPr>
        <w:t>4.</w:t>
      </w:r>
      <w:r w:rsidRPr="0091776C">
        <w:rPr>
          <w:b/>
          <w:bCs/>
          <w:sz w:val="24"/>
          <w:szCs w:val="24"/>
        </w:rPr>
        <w:tab/>
        <w:t xml:space="preserve">COTTON SUSTAINABILITY PROGRAMS: </w:t>
      </w:r>
    </w:p>
    <w:p w14:paraId="7394534B" w14:textId="77777777" w:rsidR="00276E79" w:rsidRPr="0091776C" w:rsidRDefault="00276E79" w:rsidP="00276E79">
      <w:pPr>
        <w:pStyle w:val="ListParagraph"/>
        <w:widowControl/>
        <w:spacing w:line="240" w:lineRule="auto"/>
        <w:ind w:left="360" w:hanging="360"/>
        <w:jc w:val="both"/>
        <w:rPr>
          <w:b/>
          <w:bCs/>
          <w:sz w:val="24"/>
          <w:szCs w:val="24"/>
        </w:rPr>
      </w:pPr>
    </w:p>
    <w:p w14:paraId="1C4C61FA" w14:textId="77777777" w:rsidR="00276E79" w:rsidRPr="0091776C" w:rsidRDefault="00276E79" w:rsidP="00276E79">
      <w:pPr>
        <w:pStyle w:val="ListParagraph"/>
        <w:widowControl/>
        <w:numPr>
          <w:ilvl w:val="0"/>
          <w:numId w:val="83"/>
        </w:numPr>
        <w:autoSpaceDE/>
        <w:autoSpaceDN/>
        <w:spacing w:line="240" w:lineRule="auto"/>
        <w:ind w:left="720"/>
        <w:contextualSpacing/>
        <w:jc w:val="both"/>
        <w:rPr>
          <w:sz w:val="24"/>
          <w:szCs w:val="24"/>
        </w:rPr>
      </w:pPr>
      <w:r w:rsidRPr="0091776C">
        <w:rPr>
          <w:sz w:val="24"/>
          <w:szCs w:val="24"/>
        </w:rPr>
        <w:t>Encourage and support the pursuit of more environmentally sustainable practices and certification programs, such as the U.S. Cotton Trust Protocol, by all members of the cotton supply chain; and</w:t>
      </w:r>
    </w:p>
    <w:p w14:paraId="395785DE" w14:textId="77777777" w:rsidR="00276E79" w:rsidRPr="0091776C" w:rsidRDefault="00276E79" w:rsidP="00276E79">
      <w:pPr>
        <w:pStyle w:val="ListParagraph"/>
        <w:widowControl/>
        <w:spacing w:line="240" w:lineRule="auto"/>
        <w:jc w:val="both"/>
        <w:rPr>
          <w:sz w:val="24"/>
          <w:szCs w:val="24"/>
        </w:rPr>
      </w:pPr>
    </w:p>
    <w:p w14:paraId="6DB76B84" w14:textId="77777777" w:rsidR="00276E79" w:rsidRPr="0091776C" w:rsidRDefault="00276E79" w:rsidP="00276E79">
      <w:pPr>
        <w:pStyle w:val="ListParagraph"/>
        <w:widowControl/>
        <w:numPr>
          <w:ilvl w:val="0"/>
          <w:numId w:val="83"/>
        </w:numPr>
        <w:autoSpaceDE/>
        <w:autoSpaceDN/>
        <w:spacing w:line="240" w:lineRule="auto"/>
        <w:ind w:left="720"/>
        <w:contextualSpacing/>
        <w:jc w:val="both"/>
        <w:rPr>
          <w:sz w:val="24"/>
          <w:szCs w:val="24"/>
        </w:rPr>
      </w:pPr>
      <w:r w:rsidRPr="0091776C">
        <w:rPr>
          <w:sz w:val="24"/>
          <w:szCs w:val="24"/>
        </w:rPr>
        <w:t xml:space="preserve">Develop a working group to study and develop ways to create a marketplace for U.S. Cotton Trust Protocol Cotton Consumption Units that streamlines participation and develops value and transparency, engaging industry stakeholders to promote </w:t>
      </w:r>
      <w:proofErr w:type="gramStart"/>
      <w:r w:rsidRPr="0091776C">
        <w:rPr>
          <w:sz w:val="24"/>
          <w:szCs w:val="24"/>
        </w:rPr>
        <w:t>adoption;</w:t>
      </w:r>
      <w:proofErr w:type="gramEnd"/>
    </w:p>
    <w:p w14:paraId="30A486F0" w14:textId="77777777" w:rsidR="00276E79" w:rsidRPr="0091776C" w:rsidRDefault="00276E79" w:rsidP="00276E79">
      <w:pPr>
        <w:widowControl/>
        <w:jc w:val="both"/>
        <w:rPr>
          <w:bCs/>
          <w:sz w:val="24"/>
          <w:szCs w:val="24"/>
        </w:rPr>
      </w:pPr>
    </w:p>
    <w:p w14:paraId="32D972E4" w14:textId="77777777" w:rsidR="00276E79" w:rsidRPr="0091776C" w:rsidRDefault="00276E79" w:rsidP="00276E79">
      <w:pPr>
        <w:widowControl/>
        <w:jc w:val="both"/>
        <w:rPr>
          <w:bCs/>
          <w:vanish/>
          <w:sz w:val="24"/>
          <w:szCs w:val="24"/>
        </w:rPr>
      </w:pPr>
    </w:p>
    <w:p w14:paraId="5B19562A" w14:textId="77777777" w:rsidR="00276E79" w:rsidRPr="0091776C" w:rsidRDefault="00276E79" w:rsidP="00276E79">
      <w:pPr>
        <w:pStyle w:val="ListParagraph"/>
        <w:widowControl/>
        <w:numPr>
          <w:ilvl w:val="0"/>
          <w:numId w:val="71"/>
        </w:numPr>
        <w:autoSpaceDE/>
        <w:autoSpaceDN/>
        <w:spacing w:line="240" w:lineRule="auto"/>
        <w:ind w:left="360"/>
        <w:contextualSpacing/>
        <w:jc w:val="both"/>
        <w:rPr>
          <w:b/>
          <w:sz w:val="24"/>
          <w:szCs w:val="24"/>
        </w:rPr>
      </w:pPr>
      <w:r w:rsidRPr="0091776C">
        <w:rPr>
          <w:b/>
          <w:sz w:val="24"/>
          <w:szCs w:val="24"/>
        </w:rPr>
        <w:t>IMPROVING COTTON FLOW:</w:t>
      </w:r>
    </w:p>
    <w:p w14:paraId="760B7214" w14:textId="77777777" w:rsidR="00276E79" w:rsidRPr="0091776C" w:rsidRDefault="00276E79" w:rsidP="00276E79">
      <w:pPr>
        <w:pStyle w:val="ListParagraph"/>
        <w:widowControl/>
        <w:spacing w:line="240" w:lineRule="auto"/>
        <w:ind w:left="360" w:hanging="360"/>
        <w:jc w:val="both"/>
        <w:rPr>
          <w:b/>
          <w:sz w:val="24"/>
          <w:szCs w:val="24"/>
        </w:rPr>
      </w:pPr>
    </w:p>
    <w:p w14:paraId="30246DE4" w14:textId="77777777" w:rsidR="00276E79" w:rsidRPr="0091776C" w:rsidRDefault="00276E79" w:rsidP="00276E79">
      <w:pPr>
        <w:pStyle w:val="ListParagraph"/>
        <w:widowControl/>
        <w:spacing w:line="240" w:lineRule="auto"/>
        <w:ind w:left="360" w:firstLine="0"/>
        <w:jc w:val="both"/>
        <w:rPr>
          <w:sz w:val="24"/>
          <w:szCs w:val="24"/>
        </w:rPr>
      </w:pPr>
      <w:proofErr w:type="gramStart"/>
      <w:r w:rsidRPr="0091776C">
        <w:rPr>
          <w:sz w:val="24"/>
          <w:szCs w:val="24"/>
        </w:rPr>
        <w:t>In an effort to</w:t>
      </w:r>
      <w:proofErr w:type="gramEnd"/>
      <w:r w:rsidRPr="0091776C">
        <w:rPr>
          <w:sz w:val="24"/>
          <w:szCs w:val="24"/>
        </w:rPr>
        <w:t xml:space="preserve"> decrease costs and increase U.S. cotton’s competitiveness, urge NCC to work with ACSA through all reasonable channels to develop policy and program opportunities that enhance cotton </w:t>
      </w:r>
      <w:proofErr w:type="gramStart"/>
      <w:r w:rsidRPr="0091776C">
        <w:rPr>
          <w:sz w:val="24"/>
          <w:szCs w:val="24"/>
        </w:rPr>
        <w:t>flow;</w:t>
      </w:r>
      <w:proofErr w:type="gramEnd"/>
    </w:p>
    <w:p w14:paraId="00988ACA" w14:textId="77777777" w:rsidR="00276E79" w:rsidRPr="0091776C" w:rsidRDefault="00276E79" w:rsidP="00276E79">
      <w:pPr>
        <w:pStyle w:val="ListParagraph"/>
        <w:widowControl/>
        <w:spacing w:line="240" w:lineRule="auto"/>
        <w:ind w:left="360"/>
        <w:jc w:val="both"/>
        <w:rPr>
          <w:sz w:val="24"/>
          <w:szCs w:val="24"/>
        </w:rPr>
      </w:pPr>
    </w:p>
    <w:p w14:paraId="77111B61" w14:textId="77777777" w:rsidR="00276E79" w:rsidRPr="0091776C" w:rsidRDefault="00276E79" w:rsidP="00276E79">
      <w:pPr>
        <w:tabs>
          <w:tab w:val="left" w:pos="360"/>
        </w:tabs>
        <w:ind w:right="-20"/>
        <w:jc w:val="both"/>
        <w:rPr>
          <w:b/>
          <w:bCs/>
          <w:vanish/>
          <w:sz w:val="24"/>
          <w:szCs w:val="24"/>
        </w:rPr>
      </w:pPr>
    </w:p>
    <w:p w14:paraId="66545AB0" w14:textId="77777777" w:rsidR="00276E79" w:rsidRPr="0091776C" w:rsidRDefault="00276E79" w:rsidP="00276E79">
      <w:pPr>
        <w:pStyle w:val="ListParagraph"/>
        <w:numPr>
          <w:ilvl w:val="0"/>
          <w:numId w:val="71"/>
        </w:numPr>
        <w:tabs>
          <w:tab w:val="left" w:pos="360"/>
        </w:tabs>
        <w:autoSpaceDE/>
        <w:autoSpaceDN/>
        <w:spacing w:line="240" w:lineRule="auto"/>
        <w:ind w:right="-20" w:hanging="720"/>
        <w:contextualSpacing/>
        <w:jc w:val="both"/>
        <w:rPr>
          <w:b/>
          <w:bCs/>
          <w:sz w:val="24"/>
          <w:szCs w:val="24"/>
        </w:rPr>
      </w:pPr>
      <w:r w:rsidRPr="0091776C">
        <w:rPr>
          <w:b/>
          <w:bCs/>
          <w:sz w:val="24"/>
          <w:szCs w:val="24"/>
        </w:rPr>
        <w:t>RECONC</w:t>
      </w:r>
      <w:r w:rsidRPr="0091776C">
        <w:rPr>
          <w:b/>
          <w:bCs/>
          <w:spacing w:val="1"/>
          <w:sz w:val="24"/>
          <w:szCs w:val="24"/>
        </w:rPr>
        <w:t>E</w:t>
      </w:r>
      <w:r w:rsidRPr="0091776C">
        <w:rPr>
          <w:b/>
          <w:bCs/>
          <w:spacing w:val="-1"/>
          <w:sz w:val="24"/>
          <w:szCs w:val="24"/>
        </w:rPr>
        <w:t>N</w:t>
      </w:r>
      <w:r w:rsidRPr="0091776C">
        <w:rPr>
          <w:b/>
          <w:bCs/>
          <w:sz w:val="24"/>
          <w:szCs w:val="24"/>
        </w:rPr>
        <w:t>TRATION OF LOAN COTT</w:t>
      </w:r>
      <w:r w:rsidRPr="0091776C">
        <w:rPr>
          <w:b/>
          <w:bCs/>
          <w:spacing w:val="2"/>
          <w:sz w:val="24"/>
          <w:szCs w:val="24"/>
        </w:rPr>
        <w:t>O</w:t>
      </w:r>
      <w:r w:rsidRPr="0091776C">
        <w:rPr>
          <w:b/>
          <w:bCs/>
          <w:sz w:val="24"/>
          <w:szCs w:val="24"/>
        </w:rPr>
        <w:t>N:</w:t>
      </w:r>
    </w:p>
    <w:p w14:paraId="4D280075" w14:textId="77777777" w:rsidR="00276E79" w:rsidRPr="0091776C" w:rsidRDefault="00276E79" w:rsidP="00276E79">
      <w:pPr>
        <w:tabs>
          <w:tab w:val="left" w:pos="360"/>
        </w:tabs>
        <w:ind w:left="360"/>
        <w:jc w:val="both"/>
        <w:rPr>
          <w:sz w:val="24"/>
          <w:szCs w:val="24"/>
        </w:rPr>
      </w:pPr>
    </w:p>
    <w:p w14:paraId="12A65F46" w14:textId="77777777" w:rsidR="00276E79" w:rsidRPr="0091776C" w:rsidRDefault="00276E79" w:rsidP="00276E79">
      <w:pPr>
        <w:tabs>
          <w:tab w:val="left" w:pos="360"/>
          <w:tab w:val="left" w:pos="720"/>
        </w:tabs>
        <w:ind w:left="360"/>
        <w:jc w:val="both"/>
        <w:rPr>
          <w:sz w:val="24"/>
          <w:szCs w:val="24"/>
        </w:rPr>
      </w:pPr>
      <w:r w:rsidRPr="0091776C">
        <w:rPr>
          <w:sz w:val="24"/>
          <w:szCs w:val="24"/>
        </w:rPr>
        <w:t>To enhance the co</w:t>
      </w:r>
      <w:r w:rsidRPr="0091776C">
        <w:rPr>
          <w:spacing w:val="-2"/>
          <w:sz w:val="24"/>
          <w:szCs w:val="24"/>
        </w:rPr>
        <w:t>m</w:t>
      </w:r>
      <w:r w:rsidRPr="0091776C">
        <w:rPr>
          <w:sz w:val="24"/>
          <w:szCs w:val="24"/>
        </w:rPr>
        <w:t>petitiveness of U.S. c</w:t>
      </w:r>
      <w:r w:rsidRPr="0091776C">
        <w:rPr>
          <w:spacing w:val="-1"/>
          <w:sz w:val="24"/>
          <w:szCs w:val="24"/>
        </w:rPr>
        <w:t>o</w:t>
      </w:r>
      <w:r w:rsidRPr="0091776C">
        <w:rPr>
          <w:sz w:val="24"/>
          <w:szCs w:val="24"/>
        </w:rPr>
        <w:t>tton, urge the CCC to imm</w:t>
      </w:r>
      <w:r w:rsidRPr="0091776C">
        <w:rPr>
          <w:spacing w:val="1"/>
          <w:sz w:val="24"/>
          <w:szCs w:val="24"/>
        </w:rPr>
        <w:t>e</w:t>
      </w:r>
      <w:r w:rsidRPr="0091776C">
        <w:rPr>
          <w:sz w:val="24"/>
          <w:szCs w:val="24"/>
        </w:rPr>
        <w:t>diately repeal the seventy-five (75) day li</w:t>
      </w:r>
      <w:r w:rsidRPr="0091776C">
        <w:rPr>
          <w:spacing w:val="-2"/>
          <w:sz w:val="24"/>
          <w:szCs w:val="24"/>
        </w:rPr>
        <w:t>m</w:t>
      </w:r>
      <w:r w:rsidRPr="0091776C">
        <w:rPr>
          <w:sz w:val="24"/>
          <w:szCs w:val="24"/>
        </w:rPr>
        <w:t xml:space="preserve">it on storage credits </w:t>
      </w:r>
      <w:r w:rsidRPr="0091776C">
        <w:rPr>
          <w:spacing w:val="-2"/>
          <w:sz w:val="24"/>
          <w:szCs w:val="24"/>
        </w:rPr>
        <w:t>w</w:t>
      </w:r>
      <w:r w:rsidRPr="0091776C">
        <w:rPr>
          <w:sz w:val="24"/>
          <w:szCs w:val="24"/>
        </w:rPr>
        <w:t>hen CCC l</w:t>
      </w:r>
      <w:r w:rsidRPr="0091776C">
        <w:rPr>
          <w:spacing w:val="-1"/>
          <w:sz w:val="24"/>
          <w:szCs w:val="24"/>
        </w:rPr>
        <w:t>o</w:t>
      </w:r>
      <w:r w:rsidRPr="0091776C">
        <w:rPr>
          <w:sz w:val="24"/>
          <w:szCs w:val="24"/>
        </w:rPr>
        <w:t xml:space="preserve">an collateral is </w:t>
      </w:r>
      <w:r w:rsidRPr="0091776C">
        <w:rPr>
          <w:spacing w:val="-2"/>
          <w:sz w:val="24"/>
          <w:szCs w:val="24"/>
        </w:rPr>
        <w:t>m</w:t>
      </w:r>
      <w:r w:rsidRPr="0091776C">
        <w:rPr>
          <w:sz w:val="24"/>
          <w:szCs w:val="24"/>
        </w:rPr>
        <w:t>oved to any approved CCC</w:t>
      </w:r>
      <w:r w:rsidRPr="0091776C">
        <w:rPr>
          <w:spacing w:val="1"/>
          <w:sz w:val="24"/>
          <w:szCs w:val="24"/>
        </w:rPr>
        <w:t xml:space="preserve"> </w:t>
      </w:r>
      <w:proofErr w:type="gramStart"/>
      <w:r w:rsidRPr="0091776C">
        <w:rPr>
          <w:sz w:val="24"/>
          <w:szCs w:val="24"/>
        </w:rPr>
        <w:t>warehouse;</w:t>
      </w:r>
      <w:proofErr w:type="gramEnd"/>
      <w:r w:rsidRPr="0091776C">
        <w:rPr>
          <w:sz w:val="24"/>
          <w:szCs w:val="24"/>
        </w:rPr>
        <w:t xml:space="preserve"> </w:t>
      </w:r>
    </w:p>
    <w:p w14:paraId="13A1C0F2" w14:textId="77777777" w:rsidR="00276E79" w:rsidRPr="0091776C" w:rsidRDefault="00276E79" w:rsidP="00276E79">
      <w:pPr>
        <w:tabs>
          <w:tab w:val="left" w:pos="360"/>
          <w:tab w:val="left" w:pos="720"/>
        </w:tabs>
        <w:ind w:left="360"/>
        <w:jc w:val="both"/>
        <w:rPr>
          <w:sz w:val="24"/>
          <w:szCs w:val="24"/>
        </w:rPr>
      </w:pPr>
    </w:p>
    <w:p w14:paraId="3F73C673" w14:textId="77777777" w:rsidR="00276E79" w:rsidRPr="0091776C" w:rsidRDefault="00276E79" w:rsidP="00276E79">
      <w:pPr>
        <w:tabs>
          <w:tab w:val="left" w:pos="360"/>
        </w:tabs>
        <w:ind w:right="-20"/>
        <w:jc w:val="both"/>
        <w:rPr>
          <w:b/>
          <w:bCs/>
          <w:strike/>
          <w:vanish/>
          <w:sz w:val="24"/>
          <w:szCs w:val="24"/>
        </w:rPr>
      </w:pPr>
    </w:p>
    <w:p w14:paraId="57910F01" w14:textId="77777777" w:rsidR="00276E79" w:rsidRPr="0091776C" w:rsidRDefault="00276E79" w:rsidP="00276E79">
      <w:pPr>
        <w:pStyle w:val="ListParagraph"/>
        <w:numPr>
          <w:ilvl w:val="0"/>
          <w:numId w:val="72"/>
        </w:numPr>
        <w:tabs>
          <w:tab w:val="left" w:pos="360"/>
        </w:tabs>
        <w:autoSpaceDE/>
        <w:autoSpaceDN/>
        <w:spacing w:line="240" w:lineRule="auto"/>
        <w:ind w:left="360" w:right="-20"/>
        <w:contextualSpacing/>
        <w:jc w:val="both"/>
        <w:rPr>
          <w:b/>
          <w:bCs/>
          <w:sz w:val="24"/>
          <w:szCs w:val="24"/>
        </w:rPr>
      </w:pPr>
      <w:r w:rsidRPr="0091776C">
        <w:rPr>
          <w:b/>
          <w:bCs/>
          <w:sz w:val="24"/>
          <w:szCs w:val="24"/>
        </w:rPr>
        <w:t>MARKETING &amp; PROMOTION FUNDING:</w:t>
      </w:r>
    </w:p>
    <w:p w14:paraId="72F98269" w14:textId="77777777" w:rsidR="00276E79" w:rsidRPr="0091776C" w:rsidRDefault="00276E79" w:rsidP="00276E79">
      <w:pPr>
        <w:tabs>
          <w:tab w:val="left" w:pos="360"/>
        </w:tabs>
        <w:ind w:left="360" w:hanging="360"/>
        <w:jc w:val="both"/>
        <w:rPr>
          <w:sz w:val="24"/>
          <w:szCs w:val="24"/>
        </w:rPr>
      </w:pPr>
    </w:p>
    <w:p w14:paraId="690CE94F" w14:textId="77777777" w:rsidR="00276E79" w:rsidRPr="0091776C" w:rsidRDefault="00276E79" w:rsidP="00276E79">
      <w:pPr>
        <w:pStyle w:val="ListParagraph"/>
        <w:numPr>
          <w:ilvl w:val="0"/>
          <w:numId w:val="81"/>
        </w:numPr>
        <w:tabs>
          <w:tab w:val="left" w:pos="360"/>
        </w:tabs>
        <w:autoSpaceDE/>
        <w:autoSpaceDN/>
        <w:spacing w:line="240" w:lineRule="auto"/>
        <w:ind w:left="720"/>
        <w:contextualSpacing/>
        <w:jc w:val="both"/>
        <w:rPr>
          <w:sz w:val="24"/>
          <w:szCs w:val="24"/>
        </w:rPr>
      </w:pPr>
      <w:r w:rsidRPr="0091776C">
        <w:rPr>
          <w:sz w:val="24"/>
          <w:szCs w:val="24"/>
        </w:rPr>
        <w:t>Recommend the U</w:t>
      </w:r>
      <w:r w:rsidRPr="0091776C">
        <w:rPr>
          <w:spacing w:val="-2"/>
          <w:sz w:val="24"/>
          <w:szCs w:val="24"/>
        </w:rPr>
        <w:t>S</w:t>
      </w:r>
      <w:r w:rsidRPr="0091776C">
        <w:rPr>
          <w:sz w:val="24"/>
          <w:szCs w:val="24"/>
        </w:rPr>
        <w:t xml:space="preserve">DA </w:t>
      </w:r>
      <w:r w:rsidRPr="0091776C">
        <w:rPr>
          <w:spacing w:val="-2"/>
          <w:sz w:val="24"/>
          <w:szCs w:val="24"/>
        </w:rPr>
        <w:t>m</w:t>
      </w:r>
      <w:r w:rsidRPr="0091776C">
        <w:rPr>
          <w:sz w:val="24"/>
          <w:szCs w:val="24"/>
        </w:rPr>
        <w:t>ake full use of</w:t>
      </w:r>
      <w:r w:rsidRPr="0091776C">
        <w:rPr>
          <w:spacing w:val="-1"/>
          <w:sz w:val="24"/>
          <w:szCs w:val="24"/>
        </w:rPr>
        <w:t xml:space="preserve"> </w:t>
      </w:r>
      <w:r w:rsidRPr="0091776C">
        <w:rPr>
          <w:sz w:val="24"/>
          <w:szCs w:val="24"/>
        </w:rPr>
        <w:t xml:space="preserve">the funding authorized by </w:t>
      </w:r>
      <w:r w:rsidRPr="0091776C">
        <w:rPr>
          <w:spacing w:val="-2"/>
          <w:sz w:val="24"/>
          <w:szCs w:val="24"/>
        </w:rPr>
        <w:t>C</w:t>
      </w:r>
      <w:r w:rsidRPr="0091776C">
        <w:rPr>
          <w:sz w:val="24"/>
          <w:szCs w:val="24"/>
        </w:rPr>
        <w:t xml:space="preserve">ongress to assist in </w:t>
      </w:r>
      <w:r w:rsidRPr="0091776C">
        <w:rPr>
          <w:spacing w:val="-2"/>
          <w:sz w:val="24"/>
          <w:szCs w:val="24"/>
        </w:rPr>
        <w:t>m</w:t>
      </w:r>
      <w:r w:rsidRPr="0091776C">
        <w:rPr>
          <w:sz w:val="24"/>
          <w:szCs w:val="24"/>
        </w:rPr>
        <w:t>aintaining and expanding the consu</w:t>
      </w:r>
      <w:r w:rsidRPr="0091776C">
        <w:rPr>
          <w:spacing w:val="-2"/>
          <w:sz w:val="24"/>
          <w:szCs w:val="24"/>
        </w:rPr>
        <w:t>m</w:t>
      </w:r>
      <w:r w:rsidRPr="0091776C">
        <w:rPr>
          <w:sz w:val="24"/>
          <w:szCs w:val="24"/>
        </w:rPr>
        <w:t xml:space="preserve">ption of U.S. </w:t>
      </w:r>
      <w:r w:rsidRPr="0091776C">
        <w:rPr>
          <w:spacing w:val="1"/>
          <w:sz w:val="24"/>
          <w:szCs w:val="24"/>
        </w:rPr>
        <w:t>c</w:t>
      </w:r>
      <w:r w:rsidRPr="0091776C">
        <w:rPr>
          <w:sz w:val="24"/>
          <w:szCs w:val="24"/>
        </w:rPr>
        <w:t>otton in export markets, particularly through the utility of the Market Access Program and the Foreign Development Program</w:t>
      </w:r>
      <w:bookmarkStart w:id="20" w:name="_Hlk39660235"/>
      <w:r w:rsidRPr="0091776C">
        <w:rPr>
          <w:sz w:val="24"/>
          <w:szCs w:val="24"/>
        </w:rPr>
        <w:t>; and</w:t>
      </w:r>
    </w:p>
    <w:p w14:paraId="2F5F5C95" w14:textId="77777777" w:rsidR="00276E79" w:rsidRPr="0091776C" w:rsidRDefault="00276E79" w:rsidP="00276E79">
      <w:pPr>
        <w:pStyle w:val="ListParagraph"/>
        <w:tabs>
          <w:tab w:val="left" w:pos="360"/>
        </w:tabs>
        <w:spacing w:line="240" w:lineRule="auto"/>
        <w:jc w:val="both"/>
        <w:rPr>
          <w:sz w:val="24"/>
          <w:szCs w:val="24"/>
        </w:rPr>
      </w:pPr>
    </w:p>
    <w:p w14:paraId="786F94A5" w14:textId="77777777" w:rsidR="00276E79" w:rsidRPr="0091776C" w:rsidRDefault="00276E79" w:rsidP="00276E79">
      <w:pPr>
        <w:pStyle w:val="ListParagraph"/>
        <w:numPr>
          <w:ilvl w:val="0"/>
          <w:numId w:val="81"/>
        </w:numPr>
        <w:tabs>
          <w:tab w:val="left" w:pos="360"/>
        </w:tabs>
        <w:autoSpaceDE/>
        <w:autoSpaceDN/>
        <w:spacing w:line="240" w:lineRule="auto"/>
        <w:ind w:left="720"/>
        <w:contextualSpacing/>
        <w:jc w:val="both"/>
        <w:rPr>
          <w:sz w:val="24"/>
          <w:szCs w:val="24"/>
        </w:rPr>
      </w:pPr>
      <w:r w:rsidRPr="0091776C">
        <w:rPr>
          <w:sz w:val="24"/>
          <w:szCs w:val="24"/>
        </w:rPr>
        <w:t xml:space="preserve">To address the decline in demand for cotton brought on by competition from manmade fibers, work with Cotton Board, Cotton Incorporated, </w:t>
      </w:r>
      <w:proofErr w:type="spellStart"/>
      <w:r w:rsidRPr="0091776C">
        <w:rPr>
          <w:sz w:val="24"/>
          <w:szCs w:val="24"/>
        </w:rPr>
        <w:t>Supima</w:t>
      </w:r>
      <w:proofErr w:type="spellEnd"/>
      <w:r w:rsidRPr="0091776C">
        <w:rPr>
          <w:sz w:val="24"/>
          <w:szCs w:val="24"/>
        </w:rPr>
        <w:t xml:space="preserve">, International Cotton Advisory Committee, and other relevant organizations to raise awareness of the positive attributes of cotton and further engage </w:t>
      </w:r>
      <w:proofErr w:type="gramStart"/>
      <w:r w:rsidRPr="0091776C">
        <w:rPr>
          <w:sz w:val="24"/>
          <w:szCs w:val="24"/>
        </w:rPr>
        <w:t>consumers;</w:t>
      </w:r>
      <w:proofErr w:type="gramEnd"/>
    </w:p>
    <w:bookmarkEnd w:id="20"/>
    <w:p w14:paraId="6BA679F2" w14:textId="77777777" w:rsidR="00276E79" w:rsidRPr="0091776C" w:rsidRDefault="00276E79" w:rsidP="00276E79">
      <w:pPr>
        <w:pStyle w:val="ListParagraph"/>
        <w:tabs>
          <w:tab w:val="left" w:pos="360"/>
        </w:tabs>
        <w:spacing w:line="240" w:lineRule="auto"/>
        <w:ind w:right="-20"/>
        <w:jc w:val="both"/>
        <w:rPr>
          <w:b/>
          <w:bCs/>
          <w:sz w:val="24"/>
          <w:szCs w:val="24"/>
        </w:rPr>
      </w:pPr>
    </w:p>
    <w:p w14:paraId="6CA12A6E" w14:textId="77777777" w:rsidR="00276E79" w:rsidRPr="0091776C" w:rsidRDefault="00276E79" w:rsidP="00276E79">
      <w:pPr>
        <w:pStyle w:val="ListParagraph"/>
        <w:numPr>
          <w:ilvl w:val="0"/>
          <w:numId w:val="73"/>
        </w:numPr>
        <w:tabs>
          <w:tab w:val="left" w:pos="360"/>
        </w:tabs>
        <w:autoSpaceDE/>
        <w:autoSpaceDN/>
        <w:spacing w:line="240" w:lineRule="auto"/>
        <w:ind w:right="-20" w:hanging="720"/>
        <w:contextualSpacing/>
        <w:jc w:val="both"/>
        <w:rPr>
          <w:b/>
          <w:bCs/>
          <w:sz w:val="24"/>
          <w:szCs w:val="24"/>
        </w:rPr>
      </w:pPr>
      <w:r w:rsidRPr="0091776C">
        <w:rPr>
          <w:b/>
          <w:bCs/>
          <w:sz w:val="24"/>
          <w:szCs w:val="24"/>
        </w:rPr>
        <w:t>BENEFIC</w:t>
      </w:r>
      <w:r w:rsidRPr="0091776C">
        <w:rPr>
          <w:b/>
          <w:bCs/>
          <w:spacing w:val="1"/>
          <w:sz w:val="24"/>
          <w:szCs w:val="24"/>
        </w:rPr>
        <w:t>I</w:t>
      </w:r>
      <w:r w:rsidRPr="0091776C">
        <w:rPr>
          <w:b/>
          <w:bCs/>
          <w:spacing w:val="-1"/>
          <w:sz w:val="24"/>
          <w:szCs w:val="24"/>
        </w:rPr>
        <w:t>A</w:t>
      </w:r>
      <w:r w:rsidRPr="0091776C">
        <w:rPr>
          <w:b/>
          <w:bCs/>
          <w:sz w:val="24"/>
          <w:szCs w:val="24"/>
        </w:rPr>
        <w:t>L INTEREST:</w:t>
      </w:r>
    </w:p>
    <w:p w14:paraId="7DE59EFD" w14:textId="77777777" w:rsidR="00276E79" w:rsidRPr="0091776C" w:rsidRDefault="00276E79" w:rsidP="00276E79">
      <w:pPr>
        <w:tabs>
          <w:tab w:val="left" w:pos="360"/>
        </w:tabs>
        <w:ind w:left="360" w:hanging="360"/>
        <w:jc w:val="both"/>
        <w:rPr>
          <w:sz w:val="24"/>
          <w:szCs w:val="24"/>
        </w:rPr>
      </w:pPr>
    </w:p>
    <w:p w14:paraId="6D1158CD" w14:textId="77777777" w:rsidR="00276E79" w:rsidRPr="0091776C" w:rsidRDefault="00276E79" w:rsidP="00276E79">
      <w:pPr>
        <w:tabs>
          <w:tab w:val="left" w:pos="360"/>
        </w:tabs>
        <w:ind w:left="360"/>
        <w:jc w:val="both"/>
      </w:pPr>
      <w:r w:rsidRPr="0091776C">
        <w:rPr>
          <w:sz w:val="24"/>
          <w:szCs w:val="24"/>
        </w:rPr>
        <w:t xml:space="preserve">Recommend </w:t>
      </w:r>
      <w:r w:rsidRPr="0091776C">
        <w:rPr>
          <w:spacing w:val="-2"/>
          <w:sz w:val="24"/>
          <w:szCs w:val="24"/>
        </w:rPr>
        <w:t>m</w:t>
      </w:r>
      <w:r w:rsidRPr="0091776C">
        <w:rPr>
          <w:sz w:val="24"/>
          <w:szCs w:val="24"/>
        </w:rPr>
        <w:t>embers review all “</w:t>
      </w:r>
      <w:r w:rsidRPr="0091776C">
        <w:rPr>
          <w:spacing w:val="-2"/>
          <w:sz w:val="24"/>
          <w:szCs w:val="24"/>
        </w:rPr>
        <w:t>O</w:t>
      </w:r>
      <w:r w:rsidRPr="0091776C">
        <w:rPr>
          <w:sz w:val="24"/>
          <w:szCs w:val="24"/>
        </w:rPr>
        <w:t>ption to Purchase” contract language for confo</w:t>
      </w:r>
      <w:r w:rsidRPr="0091776C">
        <w:rPr>
          <w:spacing w:val="2"/>
          <w:sz w:val="24"/>
          <w:szCs w:val="24"/>
        </w:rPr>
        <w:t>r</w:t>
      </w:r>
      <w:r w:rsidRPr="0091776C">
        <w:rPr>
          <w:spacing w:val="-2"/>
          <w:sz w:val="24"/>
          <w:szCs w:val="24"/>
        </w:rPr>
        <w:t>mity</w:t>
      </w:r>
      <w:r w:rsidRPr="0091776C">
        <w:rPr>
          <w:sz w:val="24"/>
          <w:szCs w:val="24"/>
        </w:rPr>
        <w:t xml:space="preserve"> with USDA-Farm Service Agency (FSA) regulations per</w:t>
      </w:r>
      <w:r w:rsidRPr="0091776C">
        <w:rPr>
          <w:spacing w:val="1"/>
          <w:sz w:val="24"/>
          <w:szCs w:val="24"/>
        </w:rPr>
        <w:t>t</w:t>
      </w:r>
      <w:r w:rsidRPr="0091776C">
        <w:rPr>
          <w:spacing w:val="-1"/>
          <w:sz w:val="24"/>
          <w:szCs w:val="24"/>
        </w:rPr>
        <w:t>a</w:t>
      </w:r>
      <w:r w:rsidRPr="0091776C">
        <w:rPr>
          <w:spacing w:val="1"/>
          <w:sz w:val="24"/>
          <w:szCs w:val="24"/>
        </w:rPr>
        <w:t>i</w:t>
      </w:r>
      <w:r w:rsidRPr="0091776C">
        <w:rPr>
          <w:sz w:val="24"/>
          <w:szCs w:val="24"/>
        </w:rPr>
        <w:t>ning to “B</w:t>
      </w:r>
      <w:r w:rsidRPr="0091776C">
        <w:rPr>
          <w:spacing w:val="-1"/>
          <w:sz w:val="24"/>
          <w:szCs w:val="24"/>
        </w:rPr>
        <w:t>e</w:t>
      </w:r>
      <w:r w:rsidRPr="0091776C">
        <w:rPr>
          <w:sz w:val="24"/>
          <w:szCs w:val="24"/>
        </w:rPr>
        <w:t>ne</w:t>
      </w:r>
      <w:r w:rsidRPr="0091776C">
        <w:rPr>
          <w:spacing w:val="-1"/>
          <w:sz w:val="24"/>
          <w:szCs w:val="24"/>
        </w:rPr>
        <w:t>f</w:t>
      </w:r>
      <w:r w:rsidRPr="0091776C">
        <w:rPr>
          <w:sz w:val="24"/>
          <w:szCs w:val="24"/>
        </w:rPr>
        <w:t>icial Int</w:t>
      </w:r>
      <w:r w:rsidRPr="0091776C">
        <w:rPr>
          <w:spacing w:val="-1"/>
          <w:sz w:val="24"/>
          <w:szCs w:val="24"/>
        </w:rPr>
        <w:t>e</w:t>
      </w:r>
      <w:r w:rsidRPr="0091776C">
        <w:rPr>
          <w:sz w:val="24"/>
          <w:szCs w:val="24"/>
        </w:rPr>
        <w:t>rest” in t</w:t>
      </w:r>
      <w:r w:rsidRPr="0091776C">
        <w:rPr>
          <w:spacing w:val="-1"/>
          <w:sz w:val="24"/>
          <w:szCs w:val="24"/>
        </w:rPr>
        <w:t>h</w:t>
      </w:r>
      <w:r w:rsidRPr="0091776C">
        <w:rPr>
          <w:sz w:val="24"/>
          <w:szCs w:val="24"/>
        </w:rPr>
        <w:t>e cotton to as</w:t>
      </w:r>
      <w:r w:rsidRPr="0091776C">
        <w:rPr>
          <w:spacing w:val="-1"/>
          <w:sz w:val="24"/>
          <w:szCs w:val="24"/>
        </w:rPr>
        <w:t>s</w:t>
      </w:r>
      <w:r w:rsidRPr="0091776C">
        <w:rPr>
          <w:sz w:val="24"/>
          <w:szCs w:val="24"/>
        </w:rPr>
        <w:t>ure th</w:t>
      </w:r>
      <w:r w:rsidRPr="0091776C">
        <w:rPr>
          <w:spacing w:val="-1"/>
          <w:sz w:val="24"/>
          <w:szCs w:val="24"/>
        </w:rPr>
        <w:t>a</w:t>
      </w:r>
      <w:r w:rsidRPr="0091776C">
        <w:rPr>
          <w:sz w:val="24"/>
          <w:szCs w:val="24"/>
        </w:rPr>
        <w:t xml:space="preserve">t the cotton </w:t>
      </w:r>
      <w:r w:rsidRPr="0091776C">
        <w:rPr>
          <w:spacing w:val="-2"/>
          <w:sz w:val="24"/>
          <w:szCs w:val="24"/>
        </w:rPr>
        <w:t>m</w:t>
      </w:r>
      <w:r w:rsidRPr="0091776C">
        <w:rPr>
          <w:sz w:val="24"/>
          <w:szCs w:val="24"/>
        </w:rPr>
        <w:t>aintains</w:t>
      </w:r>
      <w:r w:rsidRPr="0091776C">
        <w:rPr>
          <w:spacing w:val="1"/>
          <w:sz w:val="24"/>
          <w:szCs w:val="24"/>
        </w:rPr>
        <w:t xml:space="preserve"> </w:t>
      </w:r>
      <w:r w:rsidRPr="0091776C">
        <w:rPr>
          <w:sz w:val="24"/>
          <w:szCs w:val="24"/>
        </w:rPr>
        <w:t xml:space="preserve">its </w:t>
      </w:r>
      <w:r w:rsidRPr="0091776C">
        <w:rPr>
          <w:spacing w:val="-1"/>
          <w:sz w:val="24"/>
          <w:szCs w:val="24"/>
        </w:rPr>
        <w:t>e</w:t>
      </w:r>
      <w:r w:rsidRPr="0091776C">
        <w:rPr>
          <w:sz w:val="24"/>
          <w:szCs w:val="24"/>
        </w:rPr>
        <w:t xml:space="preserve">ligibility </w:t>
      </w:r>
      <w:r w:rsidRPr="0091776C">
        <w:rPr>
          <w:spacing w:val="-1"/>
          <w:sz w:val="24"/>
          <w:szCs w:val="24"/>
        </w:rPr>
        <w:t>f</w:t>
      </w:r>
      <w:r w:rsidRPr="0091776C">
        <w:rPr>
          <w:sz w:val="24"/>
          <w:szCs w:val="24"/>
        </w:rPr>
        <w:t>or the</w:t>
      </w:r>
      <w:r w:rsidRPr="0091776C">
        <w:rPr>
          <w:spacing w:val="-1"/>
          <w:sz w:val="24"/>
          <w:szCs w:val="24"/>
        </w:rPr>
        <w:t xml:space="preserve"> </w:t>
      </w:r>
      <w:r w:rsidRPr="0091776C">
        <w:rPr>
          <w:sz w:val="24"/>
          <w:szCs w:val="24"/>
        </w:rPr>
        <w:t xml:space="preserve">loan or </w:t>
      </w:r>
      <w:r w:rsidRPr="0091776C">
        <w:rPr>
          <w:spacing w:val="-1"/>
          <w:sz w:val="24"/>
          <w:szCs w:val="24"/>
        </w:rPr>
        <w:t>f</w:t>
      </w:r>
      <w:r w:rsidRPr="0091776C">
        <w:rPr>
          <w:sz w:val="24"/>
          <w:szCs w:val="24"/>
        </w:rPr>
        <w:t xml:space="preserve">or loan deficiency </w:t>
      </w:r>
      <w:proofErr w:type="gramStart"/>
      <w:r w:rsidRPr="0091776C">
        <w:rPr>
          <w:spacing w:val="-1"/>
          <w:sz w:val="24"/>
          <w:szCs w:val="24"/>
        </w:rPr>
        <w:t>p</w:t>
      </w:r>
      <w:r w:rsidRPr="0091776C">
        <w:rPr>
          <w:sz w:val="24"/>
          <w:szCs w:val="24"/>
        </w:rPr>
        <w:t>ay</w:t>
      </w:r>
      <w:r w:rsidRPr="0091776C">
        <w:rPr>
          <w:spacing w:val="-2"/>
          <w:sz w:val="24"/>
          <w:szCs w:val="24"/>
        </w:rPr>
        <w:t>m</w:t>
      </w:r>
      <w:r w:rsidRPr="0091776C">
        <w:rPr>
          <w:sz w:val="24"/>
          <w:szCs w:val="24"/>
        </w:rPr>
        <w:t>ents;</w:t>
      </w:r>
      <w:bookmarkStart w:id="21" w:name="_Hlk39660429"/>
      <w:proofErr w:type="gramEnd"/>
    </w:p>
    <w:p w14:paraId="4D88AB48" w14:textId="77777777" w:rsidR="00276E79" w:rsidRPr="0091776C" w:rsidRDefault="00276E79" w:rsidP="00276E79">
      <w:pPr>
        <w:tabs>
          <w:tab w:val="left" w:pos="360"/>
        </w:tabs>
        <w:jc w:val="both"/>
        <w:rPr>
          <w:sz w:val="24"/>
          <w:szCs w:val="24"/>
        </w:rPr>
      </w:pPr>
    </w:p>
    <w:p w14:paraId="0F1FB7E9" w14:textId="77777777" w:rsidR="00276E79" w:rsidRPr="0091776C" w:rsidRDefault="00276E79" w:rsidP="00276E79">
      <w:pPr>
        <w:pStyle w:val="ListParagraph"/>
        <w:numPr>
          <w:ilvl w:val="0"/>
          <w:numId w:val="73"/>
        </w:numPr>
        <w:tabs>
          <w:tab w:val="left" w:pos="360"/>
        </w:tabs>
        <w:autoSpaceDE/>
        <w:autoSpaceDN/>
        <w:spacing w:line="240" w:lineRule="auto"/>
        <w:ind w:right="-20" w:hanging="720"/>
        <w:contextualSpacing/>
        <w:jc w:val="both"/>
        <w:rPr>
          <w:b/>
          <w:bCs/>
          <w:sz w:val="24"/>
          <w:szCs w:val="24"/>
        </w:rPr>
      </w:pPr>
      <w:r w:rsidRPr="0091776C">
        <w:rPr>
          <w:b/>
          <w:bCs/>
          <w:sz w:val="24"/>
          <w:szCs w:val="24"/>
        </w:rPr>
        <w:t>SALE OF CCC OWNED CO</w:t>
      </w:r>
      <w:r w:rsidRPr="0091776C">
        <w:rPr>
          <w:b/>
          <w:bCs/>
          <w:spacing w:val="1"/>
          <w:sz w:val="24"/>
          <w:szCs w:val="24"/>
        </w:rPr>
        <w:t>TTO</w:t>
      </w:r>
      <w:r w:rsidRPr="0091776C">
        <w:rPr>
          <w:b/>
          <w:bCs/>
          <w:sz w:val="24"/>
          <w:szCs w:val="24"/>
        </w:rPr>
        <w:t>N:</w:t>
      </w:r>
    </w:p>
    <w:p w14:paraId="4EDF1573" w14:textId="77777777" w:rsidR="00276E79" w:rsidRPr="0091776C" w:rsidRDefault="00276E79" w:rsidP="00276E79">
      <w:pPr>
        <w:tabs>
          <w:tab w:val="left" w:pos="360"/>
        </w:tabs>
        <w:ind w:left="360" w:hanging="360"/>
        <w:jc w:val="both"/>
        <w:rPr>
          <w:sz w:val="24"/>
          <w:szCs w:val="24"/>
        </w:rPr>
      </w:pPr>
    </w:p>
    <w:p w14:paraId="5F46B245" w14:textId="77777777" w:rsidR="00276E79" w:rsidRPr="0091776C" w:rsidRDefault="00276E79" w:rsidP="00276E79">
      <w:pPr>
        <w:tabs>
          <w:tab w:val="left" w:pos="360"/>
        </w:tabs>
        <w:ind w:left="360"/>
        <w:jc w:val="both"/>
        <w:rPr>
          <w:b/>
          <w:bCs/>
          <w:sz w:val="24"/>
          <w:szCs w:val="24"/>
        </w:rPr>
      </w:pPr>
      <w:bookmarkStart w:id="22" w:name="_Hlk134091348"/>
      <w:r w:rsidRPr="0091776C">
        <w:rPr>
          <w:sz w:val="24"/>
          <w:szCs w:val="24"/>
        </w:rPr>
        <w:t>Urge the USDA to promptly list CCC-owned cotton for sale on The Seam’s platform</w:t>
      </w:r>
      <w:r w:rsidRPr="0091776C">
        <w:rPr>
          <w:b/>
          <w:bCs/>
          <w:sz w:val="24"/>
          <w:szCs w:val="24"/>
        </w:rPr>
        <w:t xml:space="preserve"> </w:t>
      </w:r>
      <w:r w:rsidRPr="0091776C">
        <w:rPr>
          <w:sz w:val="24"/>
          <w:szCs w:val="24"/>
        </w:rPr>
        <w:t>following forfeiture; further,</w:t>
      </w:r>
      <w:r w:rsidRPr="0091776C">
        <w:rPr>
          <w:b/>
          <w:bCs/>
          <w:sz w:val="24"/>
          <w:szCs w:val="24"/>
        </w:rPr>
        <w:t xml:space="preserve"> </w:t>
      </w:r>
      <w:r w:rsidRPr="0091776C">
        <w:rPr>
          <w:sz w:val="24"/>
          <w:szCs w:val="24"/>
        </w:rPr>
        <w:t>recommend listings of CCC</w:t>
      </w:r>
      <w:r w:rsidRPr="0091776C">
        <w:rPr>
          <w:b/>
          <w:bCs/>
          <w:sz w:val="24"/>
          <w:szCs w:val="24"/>
        </w:rPr>
        <w:t>-</w:t>
      </w:r>
      <w:r w:rsidRPr="0091776C">
        <w:rPr>
          <w:sz w:val="24"/>
          <w:szCs w:val="24"/>
        </w:rPr>
        <w:t xml:space="preserve">owned cotton continue to be identifiable in the platform by a distinguishable trading term to aid in offer discovery as well as public transparency of pricing for concluded sales of CCC-owned </w:t>
      </w:r>
      <w:proofErr w:type="gramStart"/>
      <w:r w:rsidRPr="0091776C">
        <w:rPr>
          <w:sz w:val="24"/>
          <w:szCs w:val="24"/>
        </w:rPr>
        <w:t>cotton;</w:t>
      </w:r>
      <w:bookmarkEnd w:id="21"/>
      <w:bookmarkEnd w:id="22"/>
      <w:proofErr w:type="gramEnd"/>
    </w:p>
    <w:p w14:paraId="3631E492" w14:textId="77777777" w:rsidR="00276E79" w:rsidRPr="0091776C" w:rsidRDefault="00276E79" w:rsidP="00276E79">
      <w:pPr>
        <w:tabs>
          <w:tab w:val="left" w:pos="450"/>
        </w:tabs>
        <w:ind w:left="720" w:hanging="360"/>
        <w:jc w:val="both"/>
        <w:rPr>
          <w:b/>
          <w:bCs/>
          <w:sz w:val="24"/>
          <w:szCs w:val="24"/>
        </w:rPr>
      </w:pPr>
    </w:p>
    <w:p w14:paraId="331A9745" w14:textId="77777777" w:rsidR="00276E79" w:rsidRPr="0091776C" w:rsidRDefault="00276E79" w:rsidP="00276E79">
      <w:pPr>
        <w:tabs>
          <w:tab w:val="left" w:pos="360"/>
        </w:tabs>
        <w:ind w:right="-20"/>
        <w:jc w:val="both"/>
        <w:rPr>
          <w:b/>
          <w:bCs/>
          <w:vanish/>
          <w:sz w:val="24"/>
          <w:szCs w:val="24"/>
        </w:rPr>
      </w:pPr>
    </w:p>
    <w:p w14:paraId="1E2A10EE" w14:textId="77777777" w:rsidR="00276E79" w:rsidRPr="0091776C" w:rsidRDefault="00276E79" w:rsidP="00276E79">
      <w:pPr>
        <w:pStyle w:val="ListParagraph"/>
        <w:numPr>
          <w:ilvl w:val="0"/>
          <w:numId w:val="73"/>
        </w:numPr>
        <w:tabs>
          <w:tab w:val="left" w:pos="360"/>
        </w:tabs>
        <w:autoSpaceDE/>
        <w:autoSpaceDN/>
        <w:spacing w:line="240" w:lineRule="auto"/>
        <w:ind w:right="-20" w:hanging="720"/>
        <w:contextualSpacing/>
        <w:jc w:val="both"/>
        <w:rPr>
          <w:b/>
          <w:bCs/>
          <w:sz w:val="24"/>
          <w:szCs w:val="24"/>
        </w:rPr>
      </w:pPr>
      <w:r w:rsidRPr="0091776C">
        <w:rPr>
          <w:b/>
          <w:bCs/>
          <w:sz w:val="24"/>
          <w:szCs w:val="24"/>
        </w:rPr>
        <w:t>FARM BARGAINING:</w:t>
      </w:r>
    </w:p>
    <w:p w14:paraId="4ED82C4A" w14:textId="77777777" w:rsidR="00276E79" w:rsidRPr="0091776C" w:rsidRDefault="00276E79" w:rsidP="00276E79">
      <w:pPr>
        <w:tabs>
          <w:tab w:val="left" w:pos="360"/>
        </w:tabs>
        <w:ind w:left="360" w:hanging="360"/>
        <w:jc w:val="both"/>
        <w:rPr>
          <w:sz w:val="24"/>
          <w:szCs w:val="24"/>
        </w:rPr>
      </w:pPr>
    </w:p>
    <w:p w14:paraId="5627E4B4" w14:textId="77777777" w:rsidR="00276E79" w:rsidRPr="0091776C" w:rsidRDefault="00276E79" w:rsidP="00276E79">
      <w:pPr>
        <w:tabs>
          <w:tab w:val="left" w:pos="360"/>
        </w:tabs>
        <w:ind w:left="360"/>
        <w:jc w:val="both"/>
        <w:rPr>
          <w:sz w:val="24"/>
          <w:szCs w:val="24"/>
        </w:rPr>
      </w:pPr>
      <w:r w:rsidRPr="0091776C">
        <w:rPr>
          <w:sz w:val="24"/>
          <w:szCs w:val="24"/>
        </w:rPr>
        <w:t>Oppose the inclusion of cotton in any legislation</w:t>
      </w:r>
      <w:r w:rsidRPr="0091776C">
        <w:rPr>
          <w:spacing w:val="-1"/>
          <w:sz w:val="24"/>
          <w:szCs w:val="24"/>
        </w:rPr>
        <w:t xml:space="preserve"> </w:t>
      </w:r>
      <w:r w:rsidRPr="0091776C">
        <w:rPr>
          <w:sz w:val="24"/>
          <w:szCs w:val="24"/>
        </w:rPr>
        <w:t>designed</w:t>
      </w:r>
      <w:r w:rsidRPr="0091776C">
        <w:rPr>
          <w:spacing w:val="-1"/>
          <w:sz w:val="24"/>
          <w:szCs w:val="24"/>
        </w:rPr>
        <w:t xml:space="preserve"> </w:t>
      </w:r>
      <w:r w:rsidRPr="0091776C">
        <w:rPr>
          <w:sz w:val="24"/>
          <w:szCs w:val="24"/>
        </w:rPr>
        <w:t>to</w:t>
      </w:r>
      <w:r w:rsidRPr="0091776C">
        <w:rPr>
          <w:spacing w:val="-1"/>
          <w:sz w:val="24"/>
          <w:szCs w:val="24"/>
        </w:rPr>
        <w:t xml:space="preserve"> </w:t>
      </w:r>
      <w:r w:rsidRPr="0091776C">
        <w:rPr>
          <w:sz w:val="24"/>
          <w:szCs w:val="24"/>
        </w:rPr>
        <w:t>regulate t</w:t>
      </w:r>
      <w:r w:rsidRPr="0091776C">
        <w:rPr>
          <w:spacing w:val="-1"/>
          <w:sz w:val="24"/>
          <w:szCs w:val="24"/>
        </w:rPr>
        <w:t>h</w:t>
      </w:r>
      <w:r w:rsidRPr="0091776C">
        <w:rPr>
          <w:sz w:val="24"/>
          <w:szCs w:val="24"/>
        </w:rPr>
        <w:t>e prices of a</w:t>
      </w:r>
      <w:r w:rsidRPr="0091776C">
        <w:rPr>
          <w:spacing w:val="-1"/>
          <w:sz w:val="24"/>
          <w:szCs w:val="24"/>
        </w:rPr>
        <w:t>g</w:t>
      </w:r>
      <w:r w:rsidRPr="0091776C">
        <w:rPr>
          <w:sz w:val="24"/>
          <w:szCs w:val="24"/>
        </w:rPr>
        <w:t>ricultural sales tra</w:t>
      </w:r>
      <w:r w:rsidRPr="0091776C">
        <w:rPr>
          <w:spacing w:val="-1"/>
          <w:sz w:val="24"/>
          <w:szCs w:val="24"/>
        </w:rPr>
        <w:t>n</w:t>
      </w:r>
      <w:r w:rsidRPr="0091776C">
        <w:rPr>
          <w:sz w:val="24"/>
          <w:szCs w:val="24"/>
        </w:rPr>
        <w:t>sa</w:t>
      </w:r>
      <w:r w:rsidRPr="0091776C">
        <w:rPr>
          <w:spacing w:val="-1"/>
          <w:sz w:val="24"/>
          <w:szCs w:val="24"/>
        </w:rPr>
        <w:t>c</w:t>
      </w:r>
      <w:r w:rsidRPr="0091776C">
        <w:rPr>
          <w:sz w:val="24"/>
          <w:szCs w:val="24"/>
        </w:rPr>
        <w:t>ti</w:t>
      </w:r>
      <w:r w:rsidRPr="0091776C">
        <w:rPr>
          <w:spacing w:val="-1"/>
          <w:sz w:val="24"/>
          <w:szCs w:val="24"/>
        </w:rPr>
        <w:t>o</w:t>
      </w:r>
      <w:r w:rsidRPr="0091776C">
        <w:rPr>
          <w:sz w:val="24"/>
          <w:szCs w:val="24"/>
        </w:rPr>
        <w:t>ns or to p</w:t>
      </w:r>
      <w:r w:rsidRPr="0091776C">
        <w:rPr>
          <w:spacing w:val="-1"/>
          <w:sz w:val="24"/>
          <w:szCs w:val="24"/>
        </w:rPr>
        <w:t>er</w:t>
      </w:r>
      <w:r w:rsidRPr="0091776C">
        <w:rPr>
          <w:spacing w:val="-2"/>
          <w:sz w:val="24"/>
          <w:szCs w:val="24"/>
        </w:rPr>
        <w:t>m</w:t>
      </w:r>
      <w:r w:rsidRPr="0091776C">
        <w:rPr>
          <w:sz w:val="24"/>
          <w:szCs w:val="24"/>
        </w:rPr>
        <w:t xml:space="preserve">it collective bargaining between a producer and processor for the purpose of establishing prices or the expansion of </w:t>
      </w:r>
      <w:r w:rsidRPr="0091776C">
        <w:rPr>
          <w:spacing w:val="-2"/>
          <w:sz w:val="24"/>
          <w:szCs w:val="24"/>
        </w:rPr>
        <w:t>m</w:t>
      </w:r>
      <w:r w:rsidRPr="0091776C">
        <w:rPr>
          <w:spacing w:val="-1"/>
          <w:sz w:val="24"/>
          <w:szCs w:val="24"/>
        </w:rPr>
        <w:t>a</w:t>
      </w:r>
      <w:r w:rsidRPr="0091776C">
        <w:rPr>
          <w:sz w:val="24"/>
          <w:szCs w:val="24"/>
        </w:rPr>
        <w:t>rketing orders, and further recognizing that the dyna</w:t>
      </w:r>
      <w:r w:rsidRPr="0091776C">
        <w:rPr>
          <w:spacing w:val="-2"/>
          <w:sz w:val="24"/>
          <w:szCs w:val="24"/>
        </w:rPr>
        <w:t>m</w:t>
      </w:r>
      <w:r w:rsidRPr="0091776C">
        <w:rPr>
          <w:spacing w:val="1"/>
          <w:sz w:val="24"/>
          <w:szCs w:val="24"/>
        </w:rPr>
        <w:t>i</w:t>
      </w:r>
      <w:r w:rsidRPr="0091776C">
        <w:rPr>
          <w:sz w:val="24"/>
          <w:szCs w:val="24"/>
        </w:rPr>
        <w:t xml:space="preserve">c U.S. cotton </w:t>
      </w:r>
      <w:r w:rsidRPr="0091776C">
        <w:rPr>
          <w:spacing w:val="-2"/>
          <w:sz w:val="24"/>
          <w:szCs w:val="24"/>
        </w:rPr>
        <w:t>m</w:t>
      </w:r>
      <w:r w:rsidRPr="0091776C">
        <w:rPr>
          <w:sz w:val="24"/>
          <w:szCs w:val="24"/>
        </w:rPr>
        <w:t xml:space="preserve">arketing system provides producers </w:t>
      </w:r>
      <w:r w:rsidRPr="0091776C">
        <w:rPr>
          <w:spacing w:val="-2"/>
          <w:sz w:val="24"/>
          <w:szCs w:val="24"/>
        </w:rPr>
        <w:t>w</w:t>
      </w:r>
      <w:r w:rsidRPr="0091776C">
        <w:rPr>
          <w:sz w:val="24"/>
          <w:szCs w:val="24"/>
        </w:rPr>
        <w:t>ith co</w:t>
      </w:r>
      <w:r w:rsidRPr="0091776C">
        <w:rPr>
          <w:spacing w:val="-2"/>
          <w:sz w:val="24"/>
          <w:szCs w:val="24"/>
        </w:rPr>
        <w:t>m</w:t>
      </w:r>
      <w:r w:rsidRPr="0091776C">
        <w:rPr>
          <w:sz w:val="24"/>
          <w:szCs w:val="24"/>
        </w:rPr>
        <w:t>petitive bidding for their prod</w:t>
      </w:r>
      <w:r w:rsidRPr="0091776C">
        <w:rPr>
          <w:spacing w:val="-1"/>
          <w:sz w:val="24"/>
          <w:szCs w:val="24"/>
        </w:rPr>
        <w:t>u</w:t>
      </w:r>
      <w:r w:rsidRPr="0091776C">
        <w:rPr>
          <w:sz w:val="24"/>
          <w:szCs w:val="24"/>
        </w:rPr>
        <w:t>ct,</w:t>
      </w:r>
      <w:r w:rsidRPr="0091776C">
        <w:rPr>
          <w:spacing w:val="-1"/>
          <w:sz w:val="24"/>
          <w:szCs w:val="24"/>
        </w:rPr>
        <w:t xml:space="preserve"> </w:t>
      </w:r>
      <w:r w:rsidRPr="0091776C">
        <w:rPr>
          <w:sz w:val="24"/>
          <w:szCs w:val="24"/>
        </w:rPr>
        <w:t xml:space="preserve">and the pricing </w:t>
      </w:r>
      <w:r w:rsidRPr="0091776C">
        <w:rPr>
          <w:spacing w:val="-2"/>
          <w:sz w:val="24"/>
          <w:szCs w:val="24"/>
        </w:rPr>
        <w:t>m</w:t>
      </w:r>
      <w:r w:rsidRPr="0091776C">
        <w:rPr>
          <w:sz w:val="24"/>
          <w:szCs w:val="24"/>
        </w:rPr>
        <w:t>echanism</w:t>
      </w:r>
      <w:r w:rsidRPr="0091776C">
        <w:rPr>
          <w:spacing w:val="-2"/>
          <w:sz w:val="24"/>
          <w:szCs w:val="24"/>
        </w:rPr>
        <w:t xml:space="preserve"> </w:t>
      </w:r>
      <w:r w:rsidRPr="0091776C">
        <w:rPr>
          <w:sz w:val="24"/>
          <w:szCs w:val="24"/>
        </w:rPr>
        <w:t>advocated in farm bargaining legislation is uns</w:t>
      </w:r>
      <w:r w:rsidRPr="0091776C">
        <w:rPr>
          <w:spacing w:val="1"/>
          <w:sz w:val="24"/>
          <w:szCs w:val="24"/>
        </w:rPr>
        <w:t>u</w:t>
      </w:r>
      <w:r w:rsidRPr="0091776C">
        <w:rPr>
          <w:sz w:val="24"/>
          <w:szCs w:val="24"/>
        </w:rPr>
        <w:t>itable to the cotton industry;</w:t>
      </w:r>
    </w:p>
    <w:p w14:paraId="537DB4B7" w14:textId="77777777" w:rsidR="00276E79" w:rsidRPr="0091776C" w:rsidRDefault="00276E79" w:rsidP="00276E79">
      <w:pPr>
        <w:tabs>
          <w:tab w:val="left" w:pos="360"/>
        </w:tabs>
        <w:ind w:left="360"/>
        <w:jc w:val="both"/>
        <w:rPr>
          <w:sz w:val="24"/>
          <w:szCs w:val="24"/>
        </w:rPr>
      </w:pPr>
    </w:p>
    <w:p w14:paraId="188ABCD4" w14:textId="77777777" w:rsidR="00276E79" w:rsidRPr="0091776C" w:rsidRDefault="00276E79" w:rsidP="00276E79">
      <w:pPr>
        <w:pStyle w:val="ListParagraph"/>
        <w:numPr>
          <w:ilvl w:val="0"/>
          <w:numId w:val="73"/>
        </w:numPr>
        <w:tabs>
          <w:tab w:val="left" w:pos="360"/>
        </w:tabs>
        <w:autoSpaceDE/>
        <w:autoSpaceDN/>
        <w:spacing w:line="240" w:lineRule="auto"/>
        <w:ind w:left="360" w:right="-20"/>
        <w:contextualSpacing/>
        <w:jc w:val="both"/>
        <w:rPr>
          <w:b/>
          <w:bCs/>
          <w:sz w:val="24"/>
          <w:szCs w:val="24"/>
        </w:rPr>
      </w:pPr>
      <w:r w:rsidRPr="0091776C">
        <w:rPr>
          <w:b/>
          <w:bCs/>
          <w:sz w:val="24"/>
          <w:szCs w:val="24"/>
        </w:rPr>
        <w:t xml:space="preserve">CCC </w:t>
      </w:r>
      <w:r w:rsidRPr="0091776C">
        <w:rPr>
          <w:b/>
          <w:bCs/>
          <w:spacing w:val="1"/>
          <w:sz w:val="24"/>
          <w:szCs w:val="24"/>
        </w:rPr>
        <w:t>W</w:t>
      </w:r>
      <w:r w:rsidRPr="0091776C">
        <w:rPr>
          <w:b/>
          <w:bCs/>
          <w:spacing w:val="-1"/>
          <w:sz w:val="24"/>
          <w:szCs w:val="24"/>
        </w:rPr>
        <w:t>E</w:t>
      </w:r>
      <w:r w:rsidRPr="0091776C">
        <w:rPr>
          <w:b/>
          <w:bCs/>
          <w:sz w:val="24"/>
          <w:szCs w:val="24"/>
        </w:rPr>
        <w:t>EKLY LOAN FIGURES:</w:t>
      </w:r>
    </w:p>
    <w:p w14:paraId="1D7ADD85" w14:textId="77777777" w:rsidR="00276E79" w:rsidRPr="0091776C" w:rsidRDefault="00276E79" w:rsidP="00276E79">
      <w:pPr>
        <w:pStyle w:val="ListParagraph"/>
        <w:tabs>
          <w:tab w:val="left" w:pos="360"/>
        </w:tabs>
        <w:spacing w:line="240" w:lineRule="auto"/>
        <w:ind w:left="360" w:right="-20"/>
        <w:jc w:val="both"/>
        <w:rPr>
          <w:b/>
          <w:bCs/>
          <w:sz w:val="24"/>
          <w:szCs w:val="24"/>
        </w:rPr>
      </w:pPr>
    </w:p>
    <w:p w14:paraId="0D90FC41" w14:textId="77777777" w:rsidR="00276E79" w:rsidRPr="0091776C" w:rsidRDefault="00276E79" w:rsidP="00276E79">
      <w:pPr>
        <w:pStyle w:val="ListParagraph"/>
        <w:numPr>
          <w:ilvl w:val="1"/>
          <w:numId w:val="67"/>
        </w:numPr>
        <w:tabs>
          <w:tab w:val="left" w:pos="1560"/>
        </w:tabs>
        <w:autoSpaceDE/>
        <w:autoSpaceDN/>
        <w:spacing w:line="240" w:lineRule="auto"/>
        <w:ind w:left="720"/>
        <w:contextualSpacing/>
        <w:jc w:val="both"/>
        <w:rPr>
          <w:sz w:val="24"/>
          <w:szCs w:val="24"/>
        </w:rPr>
      </w:pPr>
      <w:r w:rsidRPr="0091776C">
        <w:rPr>
          <w:sz w:val="24"/>
          <w:szCs w:val="24"/>
        </w:rPr>
        <w:t xml:space="preserve">Urge the USDA to continue </w:t>
      </w:r>
      <w:r w:rsidRPr="0091776C">
        <w:rPr>
          <w:spacing w:val="-2"/>
          <w:sz w:val="24"/>
          <w:szCs w:val="24"/>
        </w:rPr>
        <w:t>m</w:t>
      </w:r>
      <w:r w:rsidRPr="0091776C">
        <w:rPr>
          <w:sz w:val="24"/>
          <w:szCs w:val="24"/>
        </w:rPr>
        <w:t>aking a concerted effort to consolidate and keep CCC weekly loan figures current a</w:t>
      </w:r>
      <w:r w:rsidRPr="0091776C">
        <w:rPr>
          <w:spacing w:val="-1"/>
          <w:sz w:val="24"/>
          <w:szCs w:val="24"/>
        </w:rPr>
        <w:t>n</w:t>
      </w:r>
      <w:r w:rsidRPr="0091776C">
        <w:rPr>
          <w:sz w:val="24"/>
          <w:szCs w:val="24"/>
        </w:rPr>
        <w:t xml:space="preserve">d accurate </w:t>
      </w:r>
      <w:r w:rsidRPr="0091776C">
        <w:rPr>
          <w:spacing w:val="-1"/>
          <w:sz w:val="24"/>
          <w:szCs w:val="24"/>
        </w:rPr>
        <w:t>si</w:t>
      </w:r>
      <w:r w:rsidRPr="0091776C">
        <w:rPr>
          <w:sz w:val="24"/>
          <w:szCs w:val="24"/>
        </w:rPr>
        <w:t>nce trading deci</w:t>
      </w:r>
      <w:r w:rsidRPr="0091776C">
        <w:rPr>
          <w:spacing w:val="-1"/>
          <w:sz w:val="24"/>
          <w:szCs w:val="24"/>
        </w:rPr>
        <w:t>s</w:t>
      </w:r>
      <w:r w:rsidRPr="0091776C">
        <w:rPr>
          <w:spacing w:val="1"/>
          <w:sz w:val="24"/>
          <w:szCs w:val="24"/>
        </w:rPr>
        <w:t>i</w:t>
      </w:r>
      <w:r w:rsidRPr="0091776C">
        <w:rPr>
          <w:sz w:val="24"/>
          <w:szCs w:val="24"/>
        </w:rPr>
        <w:t>ons are based up</w:t>
      </w:r>
      <w:r w:rsidRPr="0091776C">
        <w:rPr>
          <w:spacing w:val="-1"/>
          <w:sz w:val="24"/>
          <w:szCs w:val="24"/>
        </w:rPr>
        <w:t>o</w:t>
      </w:r>
      <w:r w:rsidRPr="0091776C">
        <w:rPr>
          <w:sz w:val="24"/>
          <w:szCs w:val="24"/>
        </w:rPr>
        <w:t>n this ti</w:t>
      </w:r>
      <w:r w:rsidRPr="0091776C">
        <w:rPr>
          <w:spacing w:val="-2"/>
          <w:sz w:val="24"/>
          <w:szCs w:val="24"/>
        </w:rPr>
        <w:t>m</w:t>
      </w:r>
      <w:r w:rsidRPr="0091776C">
        <w:rPr>
          <w:sz w:val="24"/>
          <w:szCs w:val="24"/>
        </w:rPr>
        <w:t>ely infor</w:t>
      </w:r>
      <w:r w:rsidRPr="0091776C">
        <w:rPr>
          <w:spacing w:val="-2"/>
          <w:sz w:val="24"/>
          <w:szCs w:val="24"/>
        </w:rPr>
        <w:t>m</w:t>
      </w:r>
      <w:r w:rsidRPr="0091776C">
        <w:rPr>
          <w:sz w:val="24"/>
          <w:szCs w:val="24"/>
        </w:rPr>
        <w:t>ation; and,</w:t>
      </w:r>
    </w:p>
    <w:p w14:paraId="0E2A014A" w14:textId="77777777" w:rsidR="00276E79" w:rsidRPr="0091776C" w:rsidRDefault="00276E79" w:rsidP="00276E79">
      <w:pPr>
        <w:pStyle w:val="ListParagraph"/>
        <w:tabs>
          <w:tab w:val="left" w:pos="1560"/>
        </w:tabs>
        <w:spacing w:line="240" w:lineRule="auto"/>
        <w:jc w:val="both"/>
        <w:rPr>
          <w:sz w:val="24"/>
          <w:szCs w:val="24"/>
        </w:rPr>
      </w:pPr>
    </w:p>
    <w:p w14:paraId="7C8025C8" w14:textId="77777777" w:rsidR="00276E79" w:rsidRPr="0091776C" w:rsidRDefault="00276E79" w:rsidP="00276E79">
      <w:pPr>
        <w:pStyle w:val="ListParagraph"/>
        <w:numPr>
          <w:ilvl w:val="1"/>
          <w:numId w:val="67"/>
        </w:numPr>
        <w:tabs>
          <w:tab w:val="left" w:pos="720"/>
          <w:tab w:val="left" w:pos="1560"/>
        </w:tabs>
        <w:autoSpaceDE/>
        <w:autoSpaceDN/>
        <w:spacing w:line="240" w:lineRule="auto"/>
        <w:ind w:left="720"/>
        <w:contextualSpacing/>
        <w:jc w:val="both"/>
        <w:rPr>
          <w:b/>
          <w:bCs/>
          <w:sz w:val="24"/>
          <w:szCs w:val="24"/>
        </w:rPr>
      </w:pPr>
      <w:r w:rsidRPr="0091776C">
        <w:rPr>
          <w:sz w:val="24"/>
          <w:szCs w:val="24"/>
        </w:rPr>
        <w:t>Encourage CCC to report Loan Service Agent (LSA) and Cooperative Marketing Associations (CMA) cotton entered under Form A and</w:t>
      </w:r>
      <w:r w:rsidRPr="0091776C">
        <w:rPr>
          <w:b/>
          <w:bCs/>
          <w:sz w:val="24"/>
          <w:szCs w:val="24"/>
        </w:rPr>
        <w:t xml:space="preserve"> </w:t>
      </w:r>
      <w:r w:rsidRPr="0091776C">
        <w:rPr>
          <w:sz w:val="24"/>
          <w:szCs w:val="24"/>
        </w:rPr>
        <w:t>Form</w:t>
      </w:r>
      <w:r w:rsidRPr="0091776C">
        <w:rPr>
          <w:spacing w:val="-2"/>
          <w:sz w:val="24"/>
          <w:szCs w:val="24"/>
        </w:rPr>
        <w:t xml:space="preserve"> </w:t>
      </w:r>
      <w:r w:rsidRPr="0091776C">
        <w:rPr>
          <w:sz w:val="24"/>
          <w:szCs w:val="24"/>
        </w:rPr>
        <w:t xml:space="preserve">G </w:t>
      </w:r>
      <w:proofErr w:type="gramStart"/>
      <w:r w:rsidRPr="0091776C">
        <w:rPr>
          <w:sz w:val="24"/>
          <w:szCs w:val="24"/>
        </w:rPr>
        <w:t>separ</w:t>
      </w:r>
      <w:r w:rsidRPr="0091776C">
        <w:rPr>
          <w:spacing w:val="-1"/>
          <w:sz w:val="24"/>
          <w:szCs w:val="24"/>
        </w:rPr>
        <w:t>a</w:t>
      </w:r>
      <w:r w:rsidRPr="0091776C">
        <w:rPr>
          <w:sz w:val="24"/>
          <w:szCs w:val="24"/>
        </w:rPr>
        <w:t>tely;</w:t>
      </w:r>
      <w:proofErr w:type="gramEnd"/>
    </w:p>
    <w:p w14:paraId="5B3668CF" w14:textId="77777777" w:rsidR="00276E79" w:rsidRPr="0091776C" w:rsidRDefault="00276E79" w:rsidP="00276E79">
      <w:pPr>
        <w:tabs>
          <w:tab w:val="left" w:pos="720"/>
          <w:tab w:val="left" w:pos="1560"/>
        </w:tabs>
        <w:ind w:left="360"/>
        <w:jc w:val="both"/>
        <w:rPr>
          <w:b/>
          <w:bCs/>
          <w:sz w:val="24"/>
          <w:szCs w:val="24"/>
        </w:rPr>
      </w:pPr>
    </w:p>
    <w:p w14:paraId="515FB07A" w14:textId="77777777" w:rsidR="00276E79" w:rsidRPr="0091776C" w:rsidRDefault="00276E79" w:rsidP="00276E79">
      <w:pPr>
        <w:pStyle w:val="ListParagraph"/>
        <w:numPr>
          <w:ilvl w:val="0"/>
          <w:numId w:val="73"/>
        </w:numPr>
        <w:tabs>
          <w:tab w:val="left" w:pos="360"/>
        </w:tabs>
        <w:autoSpaceDE/>
        <w:autoSpaceDN/>
        <w:spacing w:line="240" w:lineRule="auto"/>
        <w:ind w:left="360" w:right="-20"/>
        <w:contextualSpacing/>
        <w:jc w:val="both"/>
        <w:rPr>
          <w:b/>
          <w:bCs/>
          <w:sz w:val="24"/>
          <w:szCs w:val="24"/>
        </w:rPr>
      </w:pPr>
      <w:bookmarkStart w:id="23" w:name="_Hlk192502363"/>
      <w:r w:rsidRPr="0091776C">
        <w:rPr>
          <w:b/>
          <w:bCs/>
          <w:sz w:val="24"/>
          <w:szCs w:val="24"/>
        </w:rPr>
        <w:lastRenderedPageBreak/>
        <w:t>RAW COTTON EXPORTS:</w:t>
      </w:r>
    </w:p>
    <w:p w14:paraId="5F022C02" w14:textId="77777777" w:rsidR="00276E79" w:rsidRPr="0091776C" w:rsidRDefault="00276E79" w:rsidP="00276E79">
      <w:pPr>
        <w:tabs>
          <w:tab w:val="left" w:pos="360"/>
        </w:tabs>
        <w:ind w:left="360" w:hanging="360"/>
        <w:jc w:val="both"/>
        <w:rPr>
          <w:sz w:val="24"/>
          <w:szCs w:val="24"/>
        </w:rPr>
      </w:pPr>
    </w:p>
    <w:p w14:paraId="715F33F2" w14:textId="6C950E96" w:rsidR="00276E79" w:rsidRPr="00091F8F" w:rsidRDefault="00091F8F" w:rsidP="00091F8F">
      <w:pPr>
        <w:tabs>
          <w:tab w:val="left" w:pos="360"/>
        </w:tabs>
        <w:ind w:left="360" w:hanging="360"/>
        <w:jc w:val="both"/>
        <w:rPr>
          <w:sz w:val="24"/>
          <w:szCs w:val="24"/>
        </w:rPr>
      </w:pPr>
      <w:r>
        <w:rPr>
          <w:sz w:val="24"/>
          <w:szCs w:val="24"/>
        </w:rPr>
        <w:tab/>
        <w:t xml:space="preserve">a)  </w:t>
      </w:r>
      <w:r w:rsidR="00276E79" w:rsidRPr="00091F8F">
        <w:rPr>
          <w:sz w:val="24"/>
          <w:szCs w:val="24"/>
        </w:rPr>
        <w:t>Oppose all efforts that would restrict or li</w:t>
      </w:r>
      <w:r w:rsidR="00276E79" w:rsidRPr="00091F8F">
        <w:rPr>
          <w:spacing w:val="-2"/>
          <w:sz w:val="24"/>
          <w:szCs w:val="24"/>
        </w:rPr>
        <w:t>m</w:t>
      </w:r>
      <w:r w:rsidR="00276E79" w:rsidRPr="00091F8F">
        <w:rPr>
          <w:sz w:val="24"/>
          <w:szCs w:val="24"/>
        </w:rPr>
        <w:t>it foreign market access</w:t>
      </w:r>
      <w:r w:rsidR="00276E79" w:rsidRPr="00091F8F">
        <w:rPr>
          <w:spacing w:val="-1"/>
          <w:sz w:val="24"/>
          <w:szCs w:val="24"/>
        </w:rPr>
        <w:t xml:space="preserve"> </w:t>
      </w:r>
      <w:r w:rsidR="00276E79" w:rsidRPr="00091F8F">
        <w:rPr>
          <w:sz w:val="24"/>
          <w:szCs w:val="24"/>
        </w:rPr>
        <w:t xml:space="preserve">for U.S. raw cotton </w:t>
      </w:r>
      <w:proofErr w:type="gramStart"/>
      <w:r w:rsidR="00276E79" w:rsidRPr="00091F8F">
        <w:rPr>
          <w:sz w:val="24"/>
          <w:szCs w:val="24"/>
        </w:rPr>
        <w:t>exports;</w:t>
      </w:r>
      <w:proofErr w:type="gramEnd"/>
    </w:p>
    <w:p w14:paraId="53687918" w14:textId="78E7660E" w:rsidR="00091F8F" w:rsidRPr="00091F8F" w:rsidRDefault="00091F8F" w:rsidP="00091F8F">
      <w:pPr>
        <w:pStyle w:val="Header"/>
        <w:numPr>
          <w:ilvl w:val="0"/>
          <w:numId w:val="67"/>
        </w:numPr>
        <w:rPr>
          <w:rFonts w:ascii="Times New Roman" w:hAnsi="Times New Roman" w:cs="Times New Roman"/>
          <w:b/>
          <w:sz w:val="24"/>
          <w:szCs w:val="24"/>
        </w:rPr>
      </w:pPr>
      <w:r w:rsidRPr="00F90753">
        <w:rPr>
          <w:rFonts w:ascii="Times New Roman" w:hAnsi="Times New Roman" w:cs="Times New Roman"/>
          <w:b/>
          <w:sz w:val="24"/>
          <w:szCs w:val="24"/>
        </w:rPr>
        <w:t>As the US Cotton industry’s only trading partner with a shared border, we recommend that Mexico be exempt from any tariffs whose reciprocal effects may have implications on cotton demand.</w:t>
      </w:r>
    </w:p>
    <w:bookmarkEnd w:id="23"/>
    <w:p w14:paraId="6C58C857" w14:textId="77777777" w:rsidR="00276E79" w:rsidRPr="0091776C" w:rsidRDefault="00276E79" w:rsidP="00276E79">
      <w:pPr>
        <w:tabs>
          <w:tab w:val="left" w:pos="360"/>
        </w:tabs>
        <w:ind w:left="360"/>
        <w:jc w:val="both"/>
        <w:rPr>
          <w:sz w:val="24"/>
          <w:szCs w:val="24"/>
        </w:rPr>
      </w:pPr>
    </w:p>
    <w:p w14:paraId="250AB482" w14:textId="77777777" w:rsidR="00276E79" w:rsidRPr="0091776C" w:rsidRDefault="00276E79" w:rsidP="00276E79">
      <w:pPr>
        <w:tabs>
          <w:tab w:val="left" w:pos="360"/>
        </w:tabs>
        <w:ind w:right="-20"/>
        <w:jc w:val="both"/>
        <w:rPr>
          <w:b/>
          <w:bCs/>
          <w:vanish/>
          <w:sz w:val="24"/>
          <w:szCs w:val="24"/>
        </w:rPr>
      </w:pPr>
    </w:p>
    <w:p w14:paraId="26BB9F4B" w14:textId="77777777" w:rsidR="00276E79" w:rsidRPr="0091776C" w:rsidRDefault="00276E79" w:rsidP="00091F8F">
      <w:pPr>
        <w:pStyle w:val="ListParagraph"/>
        <w:numPr>
          <w:ilvl w:val="0"/>
          <w:numId w:val="67"/>
        </w:numPr>
        <w:tabs>
          <w:tab w:val="left" w:pos="360"/>
        </w:tabs>
        <w:autoSpaceDE/>
        <w:autoSpaceDN/>
        <w:spacing w:line="240" w:lineRule="auto"/>
        <w:ind w:left="360" w:right="-20"/>
        <w:contextualSpacing/>
        <w:jc w:val="both"/>
        <w:rPr>
          <w:b/>
          <w:bCs/>
          <w:sz w:val="24"/>
          <w:szCs w:val="24"/>
        </w:rPr>
      </w:pPr>
      <w:r w:rsidRPr="0091776C">
        <w:rPr>
          <w:b/>
          <w:bCs/>
          <w:sz w:val="24"/>
          <w:szCs w:val="24"/>
        </w:rPr>
        <w:t>“MADE IN USA” LABEL:</w:t>
      </w:r>
    </w:p>
    <w:p w14:paraId="06DABF57" w14:textId="77777777" w:rsidR="00276E79" w:rsidRPr="0091776C" w:rsidRDefault="00276E79" w:rsidP="00276E79">
      <w:pPr>
        <w:tabs>
          <w:tab w:val="left" w:pos="360"/>
        </w:tabs>
        <w:ind w:left="360" w:hanging="360"/>
        <w:jc w:val="both"/>
        <w:rPr>
          <w:sz w:val="24"/>
          <w:szCs w:val="24"/>
        </w:rPr>
      </w:pPr>
    </w:p>
    <w:p w14:paraId="10EB1DD6" w14:textId="77777777" w:rsidR="00276E79" w:rsidRPr="0091776C" w:rsidRDefault="00276E79" w:rsidP="00276E79">
      <w:pPr>
        <w:tabs>
          <w:tab w:val="left" w:pos="360"/>
        </w:tabs>
        <w:ind w:left="360"/>
        <w:jc w:val="both"/>
        <w:rPr>
          <w:sz w:val="24"/>
          <w:szCs w:val="24"/>
        </w:rPr>
      </w:pPr>
      <w:r w:rsidRPr="0091776C">
        <w:rPr>
          <w:sz w:val="24"/>
          <w:szCs w:val="24"/>
        </w:rPr>
        <w:t>Urge Congress to</w:t>
      </w:r>
      <w:r w:rsidRPr="0091776C">
        <w:rPr>
          <w:spacing w:val="-1"/>
          <w:sz w:val="24"/>
          <w:szCs w:val="24"/>
        </w:rPr>
        <w:t xml:space="preserve"> </w:t>
      </w:r>
      <w:r w:rsidRPr="0091776C">
        <w:rPr>
          <w:sz w:val="24"/>
          <w:szCs w:val="24"/>
        </w:rPr>
        <w:t>require that the duty free and quota free pri</w:t>
      </w:r>
      <w:r w:rsidRPr="0091776C">
        <w:rPr>
          <w:spacing w:val="-1"/>
          <w:sz w:val="24"/>
          <w:szCs w:val="24"/>
        </w:rPr>
        <w:t>v</w:t>
      </w:r>
      <w:r w:rsidRPr="0091776C">
        <w:rPr>
          <w:sz w:val="24"/>
          <w:szCs w:val="24"/>
        </w:rPr>
        <w:t>ile</w:t>
      </w:r>
      <w:r w:rsidRPr="0091776C">
        <w:rPr>
          <w:spacing w:val="-1"/>
          <w:sz w:val="24"/>
          <w:szCs w:val="24"/>
        </w:rPr>
        <w:t>g</w:t>
      </w:r>
      <w:r w:rsidRPr="0091776C">
        <w:rPr>
          <w:sz w:val="24"/>
          <w:szCs w:val="24"/>
        </w:rPr>
        <w:t>es accorded the U.S. possessions and territories having “</w:t>
      </w:r>
      <w:r w:rsidRPr="0091776C">
        <w:rPr>
          <w:spacing w:val="1"/>
          <w:sz w:val="24"/>
          <w:szCs w:val="24"/>
        </w:rPr>
        <w:t>C</w:t>
      </w:r>
      <w:r w:rsidRPr="0091776C">
        <w:rPr>
          <w:sz w:val="24"/>
          <w:szCs w:val="24"/>
        </w:rPr>
        <w:t>ommonwealth” status preclude the use of the “Made in USA” label if the textile produ</w:t>
      </w:r>
      <w:r w:rsidRPr="0091776C">
        <w:rPr>
          <w:spacing w:val="-1"/>
          <w:sz w:val="24"/>
          <w:szCs w:val="24"/>
        </w:rPr>
        <w:t>c</w:t>
      </w:r>
      <w:r w:rsidRPr="0091776C">
        <w:rPr>
          <w:sz w:val="24"/>
          <w:szCs w:val="24"/>
        </w:rPr>
        <w:t xml:space="preserve">ts are not </w:t>
      </w:r>
      <w:r w:rsidRPr="0091776C">
        <w:rPr>
          <w:spacing w:val="-2"/>
          <w:sz w:val="24"/>
          <w:szCs w:val="24"/>
        </w:rPr>
        <w:t>m</w:t>
      </w:r>
      <w:r w:rsidRPr="0091776C">
        <w:rPr>
          <w:sz w:val="24"/>
          <w:szCs w:val="24"/>
        </w:rPr>
        <w:t>anufactured out of U.S.-origin</w:t>
      </w:r>
      <w:r w:rsidRPr="0091776C">
        <w:rPr>
          <w:spacing w:val="1"/>
          <w:sz w:val="24"/>
          <w:szCs w:val="24"/>
        </w:rPr>
        <w:t xml:space="preserve"> </w:t>
      </w:r>
      <w:r w:rsidRPr="0091776C">
        <w:rPr>
          <w:sz w:val="24"/>
          <w:szCs w:val="24"/>
        </w:rPr>
        <w:t xml:space="preserve">fabric </w:t>
      </w:r>
      <w:r w:rsidRPr="0091776C">
        <w:rPr>
          <w:spacing w:val="-2"/>
          <w:sz w:val="24"/>
          <w:szCs w:val="24"/>
        </w:rPr>
        <w:t>m</w:t>
      </w:r>
      <w:r w:rsidRPr="0091776C">
        <w:rPr>
          <w:sz w:val="24"/>
          <w:szCs w:val="24"/>
        </w:rPr>
        <w:t>ade from</w:t>
      </w:r>
      <w:r w:rsidRPr="0091776C">
        <w:rPr>
          <w:spacing w:val="-1"/>
          <w:sz w:val="24"/>
          <w:szCs w:val="24"/>
        </w:rPr>
        <w:t xml:space="preserve"> </w:t>
      </w:r>
      <w:r w:rsidRPr="0091776C">
        <w:rPr>
          <w:sz w:val="24"/>
          <w:szCs w:val="24"/>
        </w:rPr>
        <w:t>U.S.-origin yarn and sewn with U</w:t>
      </w:r>
      <w:r w:rsidRPr="0091776C">
        <w:rPr>
          <w:spacing w:val="-3"/>
          <w:sz w:val="24"/>
          <w:szCs w:val="24"/>
        </w:rPr>
        <w:t>.</w:t>
      </w:r>
      <w:r w:rsidRPr="0091776C">
        <w:rPr>
          <w:sz w:val="24"/>
          <w:szCs w:val="24"/>
        </w:rPr>
        <w:t>S.-origin thread; and further urge the strong en</w:t>
      </w:r>
      <w:r w:rsidRPr="0091776C">
        <w:rPr>
          <w:spacing w:val="-1"/>
          <w:sz w:val="24"/>
          <w:szCs w:val="24"/>
        </w:rPr>
        <w:t>f</w:t>
      </w:r>
      <w:r w:rsidRPr="0091776C">
        <w:rPr>
          <w:sz w:val="24"/>
          <w:szCs w:val="24"/>
        </w:rPr>
        <w:t>orce</w:t>
      </w:r>
      <w:r w:rsidRPr="0091776C">
        <w:rPr>
          <w:spacing w:val="-2"/>
          <w:sz w:val="24"/>
          <w:szCs w:val="24"/>
        </w:rPr>
        <w:t>m</w:t>
      </w:r>
      <w:r w:rsidRPr="0091776C">
        <w:rPr>
          <w:sz w:val="24"/>
          <w:szCs w:val="24"/>
        </w:rPr>
        <w:t>ent of</w:t>
      </w:r>
      <w:r w:rsidRPr="0091776C">
        <w:rPr>
          <w:spacing w:val="-1"/>
          <w:sz w:val="24"/>
          <w:szCs w:val="24"/>
        </w:rPr>
        <w:t xml:space="preserve"> </w:t>
      </w:r>
      <w:r w:rsidRPr="0091776C">
        <w:rPr>
          <w:sz w:val="24"/>
          <w:szCs w:val="24"/>
        </w:rPr>
        <w:t>the Berry</w:t>
      </w:r>
      <w:r w:rsidRPr="0091776C">
        <w:rPr>
          <w:spacing w:val="-1"/>
          <w:sz w:val="24"/>
          <w:szCs w:val="24"/>
        </w:rPr>
        <w:t xml:space="preserve"> </w:t>
      </w:r>
      <w:r w:rsidRPr="0091776C">
        <w:rPr>
          <w:sz w:val="24"/>
          <w:szCs w:val="24"/>
        </w:rPr>
        <w:t>A</w:t>
      </w:r>
      <w:r w:rsidRPr="0091776C">
        <w:rPr>
          <w:spacing w:val="-2"/>
          <w:sz w:val="24"/>
          <w:szCs w:val="24"/>
        </w:rPr>
        <w:t>m</w:t>
      </w:r>
      <w:r w:rsidRPr="0091776C">
        <w:rPr>
          <w:sz w:val="24"/>
          <w:szCs w:val="24"/>
        </w:rPr>
        <w:t>end</w:t>
      </w:r>
      <w:r w:rsidRPr="0091776C">
        <w:rPr>
          <w:spacing w:val="-2"/>
          <w:sz w:val="24"/>
          <w:szCs w:val="24"/>
        </w:rPr>
        <w:t>m</w:t>
      </w:r>
      <w:r w:rsidRPr="0091776C">
        <w:rPr>
          <w:sz w:val="24"/>
          <w:szCs w:val="24"/>
        </w:rPr>
        <w:t>ent req</w:t>
      </w:r>
      <w:r w:rsidRPr="0091776C">
        <w:rPr>
          <w:spacing w:val="-1"/>
          <w:sz w:val="24"/>
          <w:szCs w:val="24"/>
        </w:rPr>
        <w:t>u</w:t>
      </w:r>
      <w:r w:rsidRPr="0091776C">
        <w:rPr>
          <w:sz w:val="24"/>
          <w:szCs w:val="24"/>
        </w:rPr>
        <w:t xml:space="preserve">iring that all </w:t>
      </w:r>
      <w:r w:rsidRPr="0091776C">
        <w:rPr>
          <w:spacing w:val="-2"/>
          <w:sz w:val="24"/>
          <w:szCs w:val="24"/>
        </w:rPr>
        <w:t>m</w:t>
      </w:r>
      <w:r w:rsidRPr="0091776C">
        <w:rPr>
          <w:sz w:val="24"/>
          <w:szCs w:val="24"/>
        </w:rPr>
        <w:t>ilit</w:t>
      </w:r>
      <w:r w:rsidRPr="0091776C">
        <w:rPr>
          <w:spacing w:val="-1"/>
          <w:sz w:val="24"/>
          <w:szCs w:val="24"/>
        </w:rPr>
        <w:t>a</w:t>
      </w:r>
      <w:r w:rsidRPr="0091776C">
        <w:rPr>
          <w:sz w:val="24"/>
          <w:szCs w:val="24"/>
        </w:rPr>
        <w:t>ry uni</w:t>
      </w:r>
      <w:r w:rsidRPr="0091776C">
        <w:rPr>
          <w:spacing w:val="-1"/>
          <w:sz w:val="24"/>
          <w:szCs w:val="24"/>
        </w:rPr>
        <w:t>f</w:t>
      </w:r>
      <w:r w:rsidRPr="0091776C">
        <w:rPr>
          <w:sz w:val="24"/>
          <w:szCs w:val="24"/>
        </w:rPr>
        <w:t>or</w:t>
      </w:r>
      <w:r w:rsidRPr="0091776C">
        <w:rPr>
          <w:spacing w:val="-2"/>
          <w:sz w:val="24"/>
          <w:szCs w:val="24"/>
        </w:rPr>
        <w:t>m</w:t>
      </w:r>
      <w:r w:rsidRPr="0091776C">
        <w:rPr>
          <w:sz w:val="24"/>
          <w:szCs w:val="24"/>
        </w:rPr>
        <w:t>s, appar</w:t>
      </w:r>
      <w:r w:rsidRPr="0091776C">
        <w:rPr>
          <w:spacing w:val="-1"/>
          <w:sz w:val="24"/>
          <w:szCs w:val="24"/>
        </w:rPr>
        <w:t>e</w:t>
      </w:r>
      <w:r w:rsidRPr="0091776C">
        <w:rPr>
          <w:sz w:val="24"/>
          <w:szCs w:val="24"/>
        </w:rPr>
        <w:t>l, a</w:t>
      </w:r>
      <w:r w:rsidRPr="0091776C">
        <w:rPr>
          <w:spacing w:val="-1"/>
          <w:sz w:val="24"/>
          <w:szCs w:val="24"/>
        </w:rPr>
        <w:t>n</w:t>
      </w:r>
      <w:r w:rsidRPr="0091776C">
        <w:rPr>
          <w:sz w:val="24"/>
          <w:szCs w:val="24"/>
        </w:rPr>
        <w:t>d equip</w:t>
      </w:r>
      <w:r w:rsidRPr="0091776C">
        <w:rPr>
          <w:spacing w:val="-2"/>
          <w:sz w:val="24"/>
          <w:szCs w:val="24"/>
        </w:rPr>
        <w:t>m</w:t>
      </w:r>
      <w:r w:rsidRPr="0091776C">
        <w:rPr>
          <w:sz w:val="24"/>
          <w:szCs w:val="24"/>
        </w:rPr>
        <w:t xml:space="preserve">ent be </w:t>
      </w:r>
      <w:r w:rsidRPr="0091776C">
        <w:rPr>
          <w:spacing w:val="-2"/>
          <w:sz w:val="24"/>
          <w:szCs w:val="24"/>
        </w:rPr>
        <w:t>m</w:t>
      </w:r>
      <w:r w:rsidRPr="0091776C">
        <w:rPr>
          <w:sz w:val="24"/>
          <w:szCs w:val="24"/>
        </w:rPr>
        <w:t>ade in the United States;</w:t>
      </w:r>
    </w:p>
    <w:p w14:paraId="26E45B2F" w14:textId="77777777" w:rsidR="00276E79" w:rsidRPr="0091776C" w:rsidRDefault="00276E79" w:rsidP="00276E79">
      <w:pPr>
        <w:tabs>
          <w:tab w:val="left" w:pos="360"/>
        </w:tabs>
        <w:ind w:left="360"/>
        <w:jc w:val="both"/>
        <w:rPr>
          <w:sz w:val="24"/>
          <w:szCs w:val="24"/>
        </w:rPr>
      </w:pPr>
    </w:p>
    <w:p w14:paraId="218AD5A5" w14:textId="77777777" w:rsidR="00276E79" w:rsidRPr="0091776C" w:rsidRDefault="00276E79" w:rsidP="00091F8F">
      <w:pPr>
        <w:pStyle w:val="ListParagraph"/>
        <w:numPr>
          <w:ilvl w:val="0"/>
          <w:numId w:val="67"/>
        </w:numPr>
        <w:tabs>
          <w:tab w:val="left" w:pos="360"/>
        </w:tabs>
        <w:autoSpaceDE/>
        <w:autoSpaceDN/>
        <w:spacing w:line="240" w:lineRule="auto"/>
        <w:ind w:left="360" w:right="134"/>
        <w:contextualSpacing/>
        <w:jc w:val="both"/>
        <w:rPr>
          <w:b/>
          <w:bCs/>
          <w:sz w:val="24"/>
          <w:szCs w:val="24"/>
        </w:rPr>
      </w:pPr>
      <w:r w:rsidRPr="0091776C">
        <w:rPr>
          <w:b/>
          <w:bCs/>
          <w:sz w:val="24"/>
          <w:szCs w:val="24"/>
        </w:rPr>
        <w:t xml:space="preserve">COUNTRY OF ORIGIN DESIGNATION: </w:t>
      </w:r>
    </w:p>
    <w:p w14:paraId="6632DDED" w14:textId="77777777" w:rsidR="00276E79" w:rsidRPr="0091776C" w:rsidRDefault="00276E79" w:rsidP="00276E79">
      <w:pPr>
        <w:pStyle w:val="ListParagraph"/>
        <w:tabs>
          <w:tab w:val="left" w:pos="360"/>
        </w:tabs>
        <w:spacing w:line="240" w:lineRule="auto"/>
        <w:ind w:right="134"/>
        <w:jc w:val="both"/>
        <w:rPr>
          <w:b/>
          <w:bCs/>
          <w:sz w:val="24"/>
          <w:szCs w:val="24"/>
        </w:rPr>
      </w:pPr>
    </w:p>
    <w:p w14:paraId="4878B5C6" w14:textId="77777777" w:rsidR="00276E79" w:rsidRPr="0091776C" w:rsidRDefault="00276E79" w:rsidP="00091F8F">
      <w:pPr>
        <w:pStyle w:val="ListParagraph"/>
        <w:numPr>
          <w:ilvl w:val="1"/>
          <w:numId w:val="67"/>
        </w:numPr>
        <w:tabs>
          <w:tab w:val="left" w:pos="360"/>
        </w:tabs>
        <w:autoSpaceDE/>
        <w:autoSpaceDN/>
        <w:spacing w:line="240" w:lineRule="auto"/>
        <w:ind w:left="450" w:hanging="90"/>
        <w:contextualSpacing/>
        <w:jc w:val="both"/>
        <w:rPr>
          <w:sz w:val="24"/>
          <w:szCs w:val="24"/>
        </w:rPr>
      </w:pPr>
      <w:r w:rsidRPr="0091776C">
        <w:rPr>
          <w:sz w:val="24"/>
          <w:szCs w:val="24"/>
        </w:rPr>
        <w:t>Urge the Department of Homeland Security Customs and Border Protection, United States Trade Representative, Department of Commerce, and other relevant agencies to accept the Permanent Bale Identification (PBI) as sufficient proof of U.S. origin for a bale of cotton; and,</w:t>
      </w:r>
    </w:p>
    <w:p w14:paraId="59E23D40" w14:textId="77777777" w:rsidR="00276E79" w:rsidRPr="0091776C" w:rsidRDefault="00276E79" w:rsidP="00276E79">
      <w:pPr>
        <w:pStyle w:val="ListParagraph"/>
        <w:tabs>
          <w:tab w:val="left" w:pos="360"/>
        </w:tabs>
        <w:spacing w:line="240" w:lineRule="auto"/>
        <w:ind w:right="134"/>
        <w:jc w:val="both"/>
        <w:rPr>
          <w:sz w:val="24"/>
          <w:szCs w:val="24"/>
        </w:rPr>
      </w:pPr>
    </w:p>
    <w:p w14:paraId="5754B5A9" w14:textId="77777777" w:rsidR="00276E79" w:rsidRPr="0091776C" w:rsidRDefault="00276E79" w:rsidP="00091F8F">
      <w:pPr>
        <w:pStyle w:val="ListParagraph"/>
        <w:numPr>
          <w:ilvl w:val="1"/>
          <w:numId w:val="67"/>
        </w:numPr>
        <w:tabs>
          <w:tab w:val="left" w:pos="360"/>
        </w:tabs>
        <w:autoSpaceDE/>
        <w:autoSpaceDN/>
        <w:spacing w:line="240" w:lineRule="auto"/>
        <w:ind w:left="720"/>
        <w:contextualSpacing/>
        <w:jc w:val="both"/>
        <w:rPr>
          <w:sz w:val="24"/>
          <w:szCs w:val="24"/>
        </w:rPr>
      </w:pPr>
      <w:r w:rsidRPr="0091776C">
        <w:rPr>
          <w:sz w:val="24"/>
          <w:szCs w:val="24"/>
        </w:rPr>
        <w:t xml:space="preserve">Urge direct collaboration between relevant agencies and the USDA to affirm the veracity of PBI </w:t>
      </w:r>
      <w:proofErr w:type="gramStart"/>
      <w:r w:rsidRPr="0091776C">
        <w:rPr>
          <w:sz w:val="24"/>
          <w:szCs w:val="24"/>
        </w:rPr>
        <w:t>information;</w:t>
      </w:r>
      <w:proofErr w:type="gramEnd"/>
    </w:p>
    <w:p w14:paraId="67CA066F" w14:textId="77777777" w:rsidR="00276E79" w:rsidRPr="0091776C" w:rsidRDefault="00276E79" w:rsidP="00276E79">
      <w:pPr>
        <w:tabs>
          <w:tab w:val="left" w:pos="360"/>
        </w:tabs>
        <w:jc w:val="both"/>
        <w:rPr>
          <w:sz w:val="24"/>
          <w:szCs w:val="24"/>
        </w:rPr>
      </w:pPr>
    </w:p>
    <w:p w14:paraId="4C65BBB2" w14:textId="77777777" w:rsidR="00276E79" w:rsidRPr="0091776C" w:rsidRDefault="00276E79" w:rsidP="00276E79">
      <w:pPr>
        <w:tabs>
          <w:tab w:val="left" w:pos="360"/>
        </w:tabs>
        <w:ind w:left="360" w:right="134" w:hanging="450"/>
        <w:jc w:val="both"/>
        <w:rPr>
          <w:b/>
          <w:bCs/>
          <w:vanish/>
          <w:sz w:val="24"/>
          <w:szCs w:val="24"/>
        </w:rPr>
      </w:pPr>
      <w:bookmarkStart w:id="24" w:name="_Hlk39660496"/>
    </w:p>
    <w:p w14:paraId="75DE80AA" w14:textId="77777777" w:rsidR="00276E79" w:rsidRPr="0091776C" w:rsidRDefault="00276E79" w:rsidP="00091F8F">
      <w:pPr>
        <w:pStyle w:val="ListParagraph"/>
        <w:numPr>
          <w:ilvl w:val="0"/>
          <w:numId w:val="67"/>
        </w:numPr>
        <w:tabs>
          <w:tab w:val="left" w:pos="360"/>
        </w:tabs>
        <w:autoSpaceDE/>
        <w:autoSpaceDN/>
        <w:spacing w:line="240" w:lineRule="auto"/>
        <w:ind w:left="360" w:right="560"/>
        <w:contextualSpacing/>
        <w:jc w:val="both"/>
        <w:rPr>
          <w:b/>
          <w:bCs/>
          <w:sz w:val="24"/>
          <w:szCs w:val="24"/>
        </w:rPr>
      </w:pPr>
      <w:r w:rsidRPr="0091776C">
        <w:rPr>
          <w:b/>
          <w:bCs/>
          <w:sz w:val="24"/>
          <w:szCs w:val="24"/>
        </w:rPr>
        <w:t>DOMESTIC MILL CONSUMPTION &amp; WAREHOUSE STOCK REPORTS:</w:t>
      </w:r>
    </w:p>
    <w:p w14:paraId="73FAF443" w14:textId="77777777" w:rsidR="00276E79" w:rsidRPr="0091776C" w:rsidRDefault="00276E79" w:rsidP="00276E79">
      <w:pPr>
        <w:tabs>
          <w:tab w:val="left" w:pos="360"/>
        </w:tabs>
        <w:ind w:right="560"/>
        <w:jc w:val="both"/>
        <w:rPr>
          <w:bCs/>
          <w:sz w:val="24"/>
          <w:szCs w:val="24"/>
        </w:rPr>
      </w:pPr>
    </w:p>
    <w:p w14:paraId="7D79ADF0" w14:textId="77777777" w:rsidR="00276E79" w:rsidRPr="0091776C" w:rsidRDefault="00276E79" w:rsidP="00276E79">
      <w:pPr>
        <w:tabs>
          <w:tab w:val="left" w:pos="360"/>
        </w:tabs>
        <w:ind w:left="360"/>
        <w:jc w:val="both"/>
        <w:rPr>
          <w:sz w:val="24"/>
          <w:szCs w:val="24"/>
        </w:rPr>
      </w:pPr>
      <w:r w:rsidRPr="0091776C">
        <w:rPr>
          <w:sz w:val="24"/>
          <w:szCs w:val="24"/>
        </w:rPr>
        <w:t>Express appreciation to the USDA for releasing a monthly estimate of U.S. Domestic Mill Consumption, while also urging the release of warehouse stock reports and further</w:t>
      </w:r>
      <w:r w:rsidRPr="0091776C">
        <w:rPr>
          <w:color w:val="FF0000"/>
          <w:sz w:val="24"/>
          <w:szCs w:val="24"/>
        </w:rPr>
        <w:t xml:space="preserve"> </w:t>
      </w:r>
      <w:r w:rsidRPr="0091776C">
        <w:rPr>
          <w:sz w:val="24"/>
          <w:szCs w:val="24"/>
        </w:rPr>
        <w:t>urge the USDA to include upland consumption in the monthly “Cotton System Consumption and Stocks” report (ISSN: 2378-2471</w:t>
      </w:r>
      <w:proofErr w:type="gramStart"/>
      <w:r w:rsidRPr="0091776C">
        <w:rPr>
          <w:sz w:val="24"/>
          <w:szCs w:val="24"/>
        </w:rPr>
        <w:t>);</w:t>
      </w:r>
      <w:bookmarkEnd w:id="24"/>
      <w:proofErr w:type="gramEnd"/>
    </w:p>
    <w:p w14:paraId="4012DD47" w14:textId="77777777" w:rsidR="00276E79" w:rsidRPr="0091776C" w:rsidRDefault="00276E79" w:rsidP="00276E79">
      <w:pPr>
        <w:tabs>
          <w:tab w:val="left" w:pos="360"/>
        </w:tabs>
        <w:ind w:left="360"/>
        <w:jc w:val="both"/>
        <w:rPr>
          <w:sz w:val="24"/>
          <w:szCs w:val="24"/>
        </w:rPr>
      </w:pPr>
    </w:p>
    <w:p w14:paraId="2EBFC7D5" w14:textId="77777777" w:rsidR="00276E79" w:rsidRPr="0091776C" w:rsidRDefault="00276E79" w:rsidP="00091F8F">
      <w:pPr>
        <w:pStyle w:val="ListParagraph"/>
        <w:numPr>
          <w:ilvl w:val="0"/>
          <w:numId w:val="67"/>
        </w:numPr>
        <w:tabs>
          <w:tab w:val="left" w:pos="360"/>
        </w:tabs>
        <w:autoSpaceDE/>
        <w:autoSpaceDN/>
        <w:spacing w:line="240" w:lineRule="auto"/>
        <w:ind w:left="360"/>
        <w:contextualSpacing/>
        <w:jc w:val="both"/>
        <w:rPr>
          <w:sz w:val="24"/>
          <w:szCs w:val="24"/>
        </w:rPr>
      </w:pPr>
      <w:r w:rsidRPr="0091776C">
        <w:rPr>
          <w:b/>
          <w:bCs/>
          <w:sz w:val="24"/>
          <w:szCs w:val="24"/>
        </w:rPr>
        <w:t>USDA-NASS REPORTING</w:t>
      </w:r>
      <w:bookmarkStart w:id="25" w:name="_Hlk163133862"/>
    </w:p>
    <w:bookmarkEnd w:id="25"/>
    <w:p w14:paraId="0E620475" w14:textId="77777777" w:rsidR="00276E79" w:rsidRPr="0091776C" w:rsidRDefault="00276E79" w:rsidP="00276E79">
      <w:pPr>
        <w:tabs>
          <w:tab w:val="left" w:pos="360"/>
        </w:tabs>
        <w:jc w:val="both"/>
        <w:rPr>
          <w:sz w:val="24"/>
          <w:szCs w:val="24"/>
        </w:rPr>
      </w:pPr>
    </w:p>
    <w:p w14:paraId="6151BA51" w14:textId="77777777" w:rsidR="00276E79" w:rsidRPr="0091776C" w:rsidRDefault="00276E79" w:rsidP="00276E79">
      <w:pPr>
        <w:tabs>
          <w:tab w:val="left" w:pos="360"/>
        </w:tabs>
        <w:ind w:left="360"/>
        <w:jc w:val="both"/>
        <w:rPr>
          <w:sz w:val="24"/>
          <w:szCs w:val="24"/>
        </w:rPr>
      </w:pPr>
      <w:r w:rsidRPr="0091776C">
        <w:rPr>
          <w:sz w:val="24"/>
          <w:szCs w:val="24"/>
        </w:rPr>
        <w:t xml:space="preserve">Support the appropriation of funding for or administrative action to reinstate district-level acreage, abandonment, and production reporting in Texas and restore cotton’s Objective Yield </w:t>
      </w:r>
      <w:proofErr w:type="gramStart"/>
      <w:r w:rsidRPr="0091776C">
        <w:rPr>
          <w:sz w:val="24"/>
          <w:szCs w:val="24"/>
        </w:rPr>
        <w:t>survey;</w:t>
      </w:r>
      <w:proofErr w:type="gramEnd"/>
    </w:p>
    <w:p w14:paraId="1765B003" w14:textId="77777777" w:rsidR="00276E79" w:rsidRPr="0091776C" w:rsidRDefault="00276E79" w:rsidP="00276E79">
      <w:pPr>
        <w:tabs>
          <w:tab w:val="left" w:pos="360"/>
        </w:tabs>
        <w:ind w:left="360"/>
        <w:jc w:val="both"/>
        <w:rPr>
          <w:strike/>
          <w:sz w:val="24"/>
          <w:szCs w:val="24"/>
        </w:rPr>
      </w:pPr>
    </w:p>
    <w:p w14:paraId="331E1CDC"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2545FF7C"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0967108A"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51F24577"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565FBD12"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31E54963"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443D1961"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770383D7"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5CE5B4A2"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734F897C"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4D5A43B2"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1AE3E200"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3361E7C7"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4E058599"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44E32349"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58CD8627" w14:textId="77777777" w:rsidR="00276E79" w:rsidRPr="0091776C" w:rsidRDefault="00276E79" w:rsidP="00276E79">
      <w:pPr>
        <w:pStyle w:val="ListParagraph"/>
        <w:numPr>
          <w:ilvl w:val="0"/>
          <w:numId w:val="77"/>
        </w:numPr>
        <w:tabs>
          <w:tab w:val="left" w:pos="360"/>
        </w:tabs>
        <w:autoSpaceDE/>
        <w:autoSpaceDN/>
        <w:spacing w:line="240" w:lineRule="auto"/>
        <w:contextualSpacing/>
        <w:jc w:val="both"/>
        <w:rPr>
          <w:b/>
          <w:bCs/>
          <w:vanish/>
          <w:sz w:val="24"/>
          <w:szCs w:val="24"/>
        </w:rPr>
      </w:pPr>
    </w:p>
    <w:p w14:paraId="5FA06FD1" w14:textId="77777777" w:rsidR="00276E79" w:rsidRPr="0091776C" w:rsidRDefault="00276E79" w:rsidP="00276E79">
      <w:pPr>
        <w:pStyle w:val="ListParagraph"/>
        <w:numPr>
          <w:ilvl w:val="0"/>
          <w:numId w:val="77"/>
        </w:numPr>
        <w:tabs>
          <w:tab w:val="left" w:pos="360"/>
        </w:tabs>
        <w:autoSpaceDE/>
        <w:autoSpaceDN/>
        <w:spacing w:line="240" w:lineRule="auto"/>
        <w:ind w:left="360"/>
        <w:contextualSpacing/>
        <w:jc w:val="both"/>
        <w:rPr>
          <w:strike/>
          <w:sz w:val="24"/>
          <w:szCs w:val="24"/>
        </w:rPr>
      </w:pPr>
      <w:r w:rsidRPr="0091776C">
        <w:rPr>
          <w:b/>
          <w:bCs/>
          <w:sz w:val="24"/>
          <w:szCs w:val="24"/>
        </w:rPr>
        <w:t>FUNGIBILITY:</w:t>
      </w:r>
    </w:p>
    <w:p w14:paraId="28EE831D" w14:textId="77777777" w:rsidR="00276E79" w:rsidRPr="0091776C" w:rsidRDefault="00276E79" w:rsidP="00276E79">
      <w:pPr>
        <w:tabs>
          <w:tab w:val="left" w:pos="360"/>
        </w:tabs>
        <w:ind w:left="360" w:right="560" w:hanging="360"/>
        <w:jc w:val="both"/>
        <w:rPr>
          <w:b/>
          <w:bCs/>
          <w:sz w:val="24"/>
          <w:szCs w:val="24"/>
        </w:rPr>
      </w:pPr>
    </w:p>
    <w:p w14:paraId="6128AF5F" w14:textId="77777777" w:rsidR="00276E79" w:rsidRPr="0091776C" w:rsidRDefault="00276E79" w:rsidP="00276E79">
      <w:pPr>
        <w:tabs>
          <w:tab w:val="left" w:pos="360"/>
        </w:tabs>
        <w:ind w:left="360" w:hanging="360"/>
        <w:jc w:val="both"/>
        <w:rPr>
          <w:sz w:val="24"/>
          <w:szCs w:val="24"/>
        </w:rPr>
      </w:pPr>
      <w:r w:rsidRPr="0091776C">
        <w:rPr>
          <w:b/>
          <w:bCs/>
          <w:sz w:val="24"/>
          <w:szCs w:val="24"/>
        </w:rPr>
        <w:tab/>
      </w:r>
      <w:r w:rsidRPr="0091776C">
        <w:rPr>
          <w:sz w:val="24"/>
          <w:szCs w:val="24"/>
        </w:rPr>
        <w:t xml:space="preserve">Support the NCC’s Joint QTF / Cotton Flow Committee’s effort to enhance cotton fungibility, including but not limited to the development of a four (4) bale shipping </w:t>
      </w:r>
      <w:proofErr w:type="gramStart"/>
      <w:r w:rsidRPr="0091776C">
        <w:rPr>
          <w:sz w:val="24"/>
          <w:szCs w:val="24"/>
        </w:rPr>
        <w:t>unit;</w:t>
      </w:r>
      <w:proofErr w:type="gramEnd"/>
    </w:p>
    <w:p w14:paraId="70DCC66C" w14:textId="77777777" w:rsidR="00276E79" w:rsidRPr="0091776C" w:rsidRDefault="00276E79" w:rsidP="00276E79">
      <w:pPr>
        <w:tabs>
          <w:tab w:val="left" w:pos="360"/>
        </w:tabs>
        <w:ind w:left="360" w:hanging="360"/>
        <w:jc w:val="both"/>
        <w:rPr>
          <w:b/>
          <w:bCs/>
          <w:sz w:val="24"/>
          <w:szCs w:val="24"/>
        </w:rPr>
      </w:pPr>
    </w:p>
    <w:p w14:paraId="60B50130"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1AFB7445"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3BA828C6"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3D310620"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1CC4DD6F"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476F9CB4"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1FDB73C5"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40F4FFE4"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1209B7EE"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19E1E0BB"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0977336A"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3CFC15F1"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2DE28D60"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67567902"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7B6D3975"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284247C0"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11C7492D" w14:textId="77777777" w:rsidR="00276E79" w:rsidRPr="0091776C" w:rsidRDefault="00276E79" w:rsidP="00276E79">
      <w:pPr>
        <w:pStyle w:val="ListParagraph"/>
        <w:numPr>
          <w:ilvl w:val="0"/>
          <w:numId w:val="78"/>
        </w:numPr>
        <w:tabs>
          <w:tab w:val="left" w:pos="360"/>
        </w:tabs>
        <w:autoSpaceDE/>
        <w:autoSpaceDN/>
        <w:spacing w:line="240" w:lineRule="auto"/>
        <w:contextualSpacing/>
        <w:jc w:val="both"/>
        <w:rPr>
          <w:b/>
          <w:bCs/>
          <w:vanish/>
          <w:sz w:val="24"/>
          <w:szCs w:val="24"/>
        </w:rPr>
      </w:pPr>
    </w:p>
    <w:p w14:paraId="254EEE35" w14:textId="77777777" w:rsidR="00276E79" w:rsidRPr="0091776C" w:rsidRDefault="00276E79" w:rsidP="00276E79">
      <w:pPr>
        <w:pStyle w:val="ListParagraph"/>
        <w:numPr>
          <w:ilvl w:val="0"/>
          <w:numId w:val="78"/>
        </w:numPr>
        <w:tabs>
          <w:tab w:val="left" w:pos="360"/>
        </w:tabs>
        <w:autoSpaceDE/>
        <w:autoSpaceDN/>
        <w:spacing w:line="240" w:lineRule="auto"/>
        <w:ind w:left="360"/>
        <w:contextualSpacing/>
        <w:jc w:val="both"/>
        <w:rPr>
          <w:sz w:val="24"/>
          <w:szCs w:val="24"/>
        </w:rPr>
      </w:pPr>
      <w:r w:rsidRPr="0091776C">
        <w:rPr>
          <w:b/>
          <w:bCs/>
          <w:sz w:val="24"/>
          <w:szCs w:val="24"/>
        </w:rPr>
        <w:t>TRADE FLOW &amp; CONTAMINATION:</w:t>
      </w:r>
    </w:p>
    <w:p w14:paraId="60153D32" w14:textId="77777777" w:rsidR="00276E79" w:rsidRPr="0091776C" w:rsidRDefault="00276E79" w:rsidP="00276E79">
      <w:pPr>
        <w:tabs>
          <w:tab w:val="left" w:pos="360"/>
        </w:tabs>
        <w:ind w:left="360" w:right="560" w:hanging="360"/>
        <w:jc w:val="both"/>
        <w:rPr>
          <w:b/>
          <w:bCs/>
          <w:sz w:val="24"/>
          <w:szCs w:val="24"/>
        </w:rPr>
      </w:pPr>
    </w:p>
    <w:p w14:paraId="29D98E1E" w14:textId="77777777" w:rsidR="00276E79" w:rsidRPr="0091776C" w:rsidRDefault="00276E79" w:rsidP="00276E79">
      <w:pPr>
        <w:pStyle w:val="ListParagraph"/>
        <w:numPr>
          <w:ilvl w:val="1"/>
          <w:numId w:val="68"/>
        </w:numPr>
        <w:tabs>
          <w:tab w:val="left" w:pos="360"/>
        </w:tabs>
        <w:autoSpaceDE/>
        <w:autoSpaceDN/>
        <w:spacing w:line="240" w:lineRule="auto"/>
        <w:ind w:left="720"/>
        <w:contextualSpacing/>
        <w:jc w:val="both"/>
        <w:rPr>
          <w:sz w:val="24"/>
          <w:szCs w:val="24"/>
        </w:rPr>
      </w:pPr>
      <w:r w:rsidRPr="0091776C">
        <w:rPr>
          <w:sz w:val="24"/>
          <w:szCs w:val="24"/>
        </w:rPr>
        <w:t xml:space="preserve">Urge collaboration with the NCC to continue efforts to reduce contamination of U.S. </w:t>
      </w:r>
      <w:proofErr w:type="gramStart"/>
      <w:r w:rsidRPr="0091776C">
        <w:rPr>
          <w:sz w:val="24"/>
          <w:szCs w:val="24"/>
        </w:rPr>
        <w:t>cotton;</w:t>
      </w:r>
      <w:proofErr w:type="gramEnd"/>
    </w:p>
    <w:p w14:paraId="1A2DDE68" w14:textId="77777777" w:rsidR="00276E79" w:rsidRPr="0091776C" w:rsidRDefault="00276E79" w:rsidP="00276E79">
      <w:pPr>
        <w:pStyle w:val="ListParagraph"/>
        <w:tabs>
          <w:tab w:val="left" w:pos="360"/>
        </w:tabs>
        <w:spacing w:line="240" w:lineRule="auto"/>
        <w:jc w:val="both"/>
        <w:rPr>
          <w:sz w:val="24"/>
          <w:szCs w:val="24"/>
        </w:rPr>
      </w:pPr>
    </w:p>
    <w:p w14:paraId="6CB9F686" w14:textId="77777777" w:rsidR="00276E79" w:rsidRPr="0091776C" w:rsidRDefault="00276E79" w:rsidP="00276E79">
      <w:pPr>
        <w:pStyle w:val="ListParagraph"/>
        <w:numPr>
          <w:ilvl w:val="1"/>
          <w:numId w:val="68"/>
        </w:numPr>
        <w:tabs>
          <w:tab w:val="left" w:pos="360"/>
        </w:tabs>
        <w:autoSpaceDE/>
        <w:autoSpaceDN/>
        <w:spacing w:line="240" w:lineRule="auto"/>
        <w:ind w:left="720"/>
        <w:contextualSpacing/>
        <w:jc w:val="both"/>
        <w:rPr>
          <w:sz w:val="24"/>
          <w:szCs w:val="24"/>
        </w:rPr>
      </w:pPr>
      <w:r w:rsidRPr="0091776C">
        <w:rPr>
          <w:sz w:val="24"/>
          <w:szCs w:val="24"/>
        </w:rPr>
        <w:t xml:space="preserve">Urge members to report any incidents of contamination on the NCC website including PBI; </w:t>
      </w:r>
      <w:r w:rsidRPr="0091776C">
        <w:rPr>
          <w:sz w:val="24"/>
          <w:szCs w:val="24"/>
        </w:rPr>
        <w:lastRenderedPageBreak/>
        <w:t>further work to develop contamination prevention technology with NCC and USDA-Agricultural Marketing Service; and</w:t>
      </w:r>
    </w:p>
    <w:p w14:paraId="35335C1B" w14:textId="77777777" w:rsidR="00276E79" w:rsidRPr="0091776C" w:rsidRDefault="00276E79" w:rsidP="00276E79">
      <w:pPr>
        <w:tabs>
          <w:tab w:val="left" w:pos="810"/>
        </w:tabs>
        <w:ind w:left="720"/>
        <w:jc w:val="both"/>
        <w:rPr>
          <w:sz w:val="24"/>
          <w:szCs w:val="24"/>
        </w:rPr>
      </w:pPr>
    </w:p>
    <w:p w14:paraId="0E61412B" w14:textId="77777777" w:rsidR="00276E79" w:rsidRPr="0091776C" w:rsidRDefault="00276E79" w:rsidP="00276E79">
      <w:pPr>
        <w:pStyle w:val="ListParagraph"/>
        <w:numPr>
          <w:ilvl w:val="1"/>
          <w:numId w:val="67"/>
        </w:numPr>
        <w:tabs>
          <w:tab w:val="left" w:pos="810"/>
        </w:tabs>
        <w:autoSpaceDE/>
        <w:autoSpaceDN/>
        <w:spacing w:line="240" w:lineRule="auto"/>
        <w:ind w:left="720"/>
        <w:contextualSpacing/>
        <w:jc w:val="both"/>
        <w:rPr>
          <w:sz w:val="24"/>
          <w:szCs w:val="24"/>
        </w:rPr>
      </w:pPr>
      <w:bookmarkStart w:id="26" w:name="_Hlk134093400"/>
      <w:r w:rsidRPr="0091776C">
        <w:rPr>
          <w:sz w:val="24"/>
          <w:szCs w:val="24"/>
        </w:rPr>
        <w:t xml:space="preserve">Urge the industry to establish guidelines to identify gins, where contamination is recurring; further, request the National Cotton Ginners Association to conduct efforts created for the detection, prevention, and elimination of various plastic contaminants in U.S. raw </w:t>
      </w:r>
      <w:proofErr w:type="gramStart"/>
      <w:r w:rsidRPr="0091776C">
        <w:rPr>
          <w:sz w:val="24"/>
          <w:szCs w:val="24"/>
        </w:rPr>
        <w:t>cotton;</w:t>
      </w:r>
      <w:bookmarkEnd w:id="26"/>
      <w:proofErr w:type="gramEnd"/>
    </w:p>
    <w:p w14:paraId="440DBB6E" w14:textId="77777777" w:rsidR="00276E79" w:rsidRPr="0091776C" w:rsidRDefault="00276E79" w:rsidP="00276E79">
      <w:pPr>
        <w:pStyle w:val="ListParagraph"/>
        <w:tabs>
          <w:tab w:val="left" w:pos="810"/>
        </w:tabs>
        <w:spacing w:line="240" w:lineRule="auto"/>
        <w:jc w:val="both"/>
        <w:rPr>
          <w:sz w:val="24"/>
          <w:szCs w:val="24"/>
        </w:rPr>
      </w:pPr>
    </w:p>
    <w:p w14:paraId="5DDC3643"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641A973B"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6B28AC0A"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125CF445"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1313BFA1"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77AB3EAE"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7F908614"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6674AA9E"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24C26B42"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5199801E"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08D4E122"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69CD8DD8"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0DC79607"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3CD33600"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0DCB8554"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53C6AD7F"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07FAD401"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3CA3EF4C" w14:textId="77777777" w:rsidR="00276E79" w:rsidRPr="0091776C" w:rsidRDefault="00276E79" w:rsidP="00276E79">
      <w:pPr>
        <w:pStyle w:val="ListParagraph"/>
        <w:numPr>
          <w:ilvl w:val="0"/>
          <w:numId w:val="79"/>
        </w:numPr>
        <w:tabs>
          <w:tab w:val="left" w:pos="360"/>
        </w:tabs>
        <w:autoSpaceDE/>
        <w:autoSpaceDN/>
        <w:spacing w:line="240" w:lineRule="auto"/>
        <w:ind w:right="560"/>
        <w:contextualSpacing/>
        <w:jc w:val="both"/>
        <w:rPr>
          <w:b/>
          <w:bCs/>
          <w:vanish/>
          <w:sz w:val="24"/>
          <w:szCs w:val="24"/>
        </w:rPr>
      </w:pPr>
    </w:p>
    <w:p w14:paraId="782014A4" w14:textId="77777777" w:rsidR="00276E79" w:rsidRPr="0091776C" w:rsidRDefault="00276E79" w:rsidP="00276E79">
      <w:pPr>
        <w:pStyle w:val="ListParagraph"/>
        <w:numPr>
          <w:ilvl w:val="0"/>
          <w:numId w:val="79"/>
        </w:numPr>
        <w:tabs>
          <w:tab w:val="left" w:pos="360"/>
        </w:tabs>
        <w:autoSpaceDE/>
        <w:autoSpaceDN/>
        <w:spacing w:line="240" w:lineRule="auto"/>
        <w:ind w:left="360" w:right="560"/>
        <w:contextualSpacing/>
        <w:jc w:val="both"/>
        <w:rPr>
          <w:b/>
          <w:bCs/>
          <w:sz w:val="24"/>
          <w:szCs w:val="24"/>
        </w:rPr>
      </w:pPr>
      <w:r w:rsidRPr="0091776C">
        <w:rPr>
          <w:b/>
          <w:bCs/>
          <w:sz w:val="24"/>
          <w:szCs w:val="24"/>
        </w:rPr>
        <w:t>CMAs &amp; LSAs:</w:t>
      </w:r>
    </w:p>
    <w:p w14:paraId="01C4D636" w14:textId="77777777" w:rsidR="00276E79" w:rsidRPr="0091776C" w:rsidRDefault="00276E79" w:rsidP="00276E79">
      <w:pPr>
        <w:pStyle w:val="ListParagraph"/>
        <w:spacing w:line="240" w:lineRule="auto"/>
        <w:jc w:val="both"/>
        <w:rPr>
          <w:sz w:val="24"/>
          <w:szCs w:val="24"/>
        </w:rPr>
      </w:pPr>
    </w:p>
    <w:p w14:paraId="775A8831" w14:textId="3BCDE335" w:rsidR="00276E79" w:rsidRPr="0091776C" w:rsidRDefault="00276E79" w:rsidP="00276E79">
      <w:pPr>
        <w:pStyle w:val="ListParagraph"/>
        <w:spacing w:line="240" w:lineRule="auto"/>
        <w:ind w:left="360" w:hanging="360"/>
        <w:jc w:val="both"/>
        <w:rPr>
          <w:sz w:val="24"/>
          <w:szCs w:val="24"/>
        </w:rPr>
      </w:pPr>
      <w:r>
        <w:rPr>
          <w:sz w:val="24"/>
          <w:szCs w:val="24"/>
        </w:rPr>
        <w:tab/>
      </w:r>
      <w:r w:rsidRPr="0091776C">
        <w:rPr>
          <w:sz w:val="24"/>
          <w:szCs w:val="24"/>
        </w:rPr>
        <w:t xml:space="preserve">Urge the federal establishment of a National Lien Registry </w:t>
      </w:r>
      <w:proofErr w:type="gramStart"/>
      <w:r w:rsidRPr="0091776C">
        <w:rPr>
          <w:sz w:val="24"/>
          <w:szCs w:val="24"/>
        </w:rPr>
        <w:t>in order to</w:t>
      </w:r>
      <w:proofErr w:type="gramEnd"/>
      <w:r w:rsidRPr="0091776C">
        <w:rPr>
          <w:sz w:val="24"/>
          <w:szCs w:val="24"/>
        </w:rPr>
        <w:t xml:space="preserve"> minimize risk and optimize time spent performing lien searches noting such tool would assist merchants, gins, CMAs and LSAs as they pay for cotton, </w:t>
      </w:r>
      <w:proofErr w:type="gramStart"/>
      <w:r w:rsidRPr="0091776C">
        <w:rPr>
          <w:sz w:val="24"/>
          <w:szCs w:val="24"/>
        </w:rPr>
        <w:t>and also</w:t>
      </w:r>
      <w:proofErr w:type="gramEnd"/>
      <w:r w:rsidRPr="0091776C">
        <w:rPr>
          <w:sz w:val="24"/>
          <w:szCs w:val="24"/>
        </w:rPr>
        <w:t xml:space="preserve"> potentially expedite the transfer of funds to </w:t>
      </w:r>
      <w:proofErr w:type="gramStart"/>
      <w:r w:rsidRPr="0091776C">
        <w:rPr>
          <w:sz w:val="24"/>
          <w:szCs w:val="24"/>
        </w:rPr>
        <w:t>grower;</w:t>
      </w:r>
      <w:proofErr w:type="gramEnd"/>
      <w:r w:rsidRPr="0091776C">
        <w:rPr>
          <w:sz w:val="24"/>
          <w:szCs w:val="24"/>
        </w:rPr>
        <w:t xml:space="preserve"> </w:t>
      </w:r>
    </w:p>
    <w:p w14:paraId="6727B0F1" w14:textId="77777777" w:rsidR="00276E79" w:rsidRPr="0091776C" w:rsidRDefault="00276E79" w:rsidP="00276E79">
      <w:pPr>
        <w:pStyle w:val="ListParagraph"/>
        <w:spacing w:line="240" w:lineRule="auto"/>
        <w:ind w:left="360"/>
        <w:jc w:val="both"/>
        <w:rPr>
          <w:sz w:val="24"/>
          <w:szCs w:val="24"/>
        </w:rPr>
      </w:pPr>
    </w:p>
    <w:p w14:paraId="78BC091B" w14:textId="77777777" w:rsidR="00276E79" w:rsidRPr="0091776C" w:rsidRDefault="00276E79" w:rsidP="00276E79">
      <w:pPr>
        <w:pStyle w:val="ListParagraph"/>
        <w:numPr>
          <w:ilvl w:val="0"/>
          <w:numId w:val="79"/>
        </w:numPr>
        <w:tabs>
          <w:tab w:val="left" w:pos="360"/>
        </w:tabs>
        <w:autoSpaceDE/>
        <w:autoSpaceDN/>
        <w:spacing w:line="240" w:lineRule="auto"/>
        <w:ind w:left="360" w:right="560"/>
        <w:contextualSpacing/>
        <w:jc w:val="both"/>
        <w:rPr>
          <w:b/>
          <w:bCs/>
          <w:sz w:val="24"/>
          <w:szCs w:val="24"/>
        </w:rPr>
      </w:pPr>
      <w:r w:rsidRPr="0091776C">
        <w:rPr>
          <w:b/>
          <w:bCs/>
          <w:sz w:val="24"/>
          <w:szCs w:val="24"/>
        </w:rPr>
        <w:t>COTCO:</w:t>
      </w:r>
    </w:p>
    <w:p w14:paraId="60B63ECD" w14:textId="77777777" w:rsidR="00276E79" w:rsidRPr="0091776C" w:rsidRDefault="00276E79" w:rsidP="00276E79">
      <w:pPr>
        <w:tabs>
          <w:tab w:val="left" w:pos="360"/>
        </w:tabs>
        <w:jc w:val="both"/>
        <w:rPr>
          <w:sz w:val="24"/>
          <w:szCs w:val="24"/>
        </w:rPr>
      </w:pPr>
    </w:p>
    <w:p w14:paraId="4A943130" w14:textId="77777777" w:rsidR="00276E79" w:rsidRPr="0091776C" w:rsidRDefault="00276E79" w:rsidP="00276E79">
      <w:pPr>
        <w:ind w:left="360"/>
        <w:jc w:val="both"/>
        <w:rPr>
          <w:sz w:val="24"/>
          <w:szCs w:val="24"/>
        </w:rPr>
      </w:pPr>
      <w:r w:rsidRPr="0091776C">
        <w:rPr>
          <w:sz w:val="24"/>
          <w:szCs w:val="24"/>
        </w:rPr>
        <w:t>Recognizing that the Com</w:t>
      </w:r>
      <w:r w:rsidRPr="0091776C">
        <w:rPr>
          <w:spacing w:val="-2"/>
          <w:sz w:val="24"/>
          <w:szCs w:val="24"/>
        </w:rPr>
        <w:t>m</w:t>
      </w:r>
      <w:r w:rsidRPr="0091776C">
        <w:rPr>
          <w:sz w:val="24"/>
          <w:szCs w:val="24"/>
        </w:rPr>
        <w:t>i</w:t>
      </w:r>
      <w:r w:rsidRPr="0091776C">
        <w:rPr>
          <w:spacing w:val="2"/>
          <w:sz w:val="24"/>
          <w:szCs w:val="24"/>
        </w:rPr>
        <w:t>t</w:t>
      </w:r>
      <w:r w:rsidRPr="0091776C">
        <w:rPr>
          <w:sz w:val="24"/>
          <w:szCs w:val="24"/>
        </w:rPr>
        <w:t>tee Orga</w:t>
      </w:r>
      <w:r w:rsidRPr="0091776C">
        <w:rPr>
          <w:spacing w:val="-1"/>
          <w:sz w:val="24"/>
          <w:szCs w:val="24"/>
        </w:rPr>
        <w:t>n</w:t>
      </w:r>
      <w:r w:rsidRPr="0091776C">
        <w:rPr>
          <w:spacing w:val="1"/>
          <w:sz w:val="24"/>
          <w:szCs w:val="24"/>
        </w:rPr>
        <w:t>i</w:t>
      </w:r>
      <w:r w:rsidRPr="0091776C">
        <w:rPr>
          <w:sz w:val="24"/>
          <w:szCs w:val="24"/>
        </w:rPr>
        <w:t>zed for the Trad</w:t>
      </w:r>
      <w:r w:rsidRPr="0091776C">
        <w:rPr>
          <w:spacing w:val="-2"/>
          <w:sz w:val="24"/>
          <w:szCs w:val="24"/>
        </w:rPr>
        <w:t>i</w:t>
      </w:r>
      <w:r w:rsidRPr="0091776C">
        <w:rPr>
          <w:sz w:val="24"/>
          <w:szCs w:val="24"/>
        </w:rPr>
        <w:t>ng of Cotton (COTCO) is the political action com</w:t>
      </w:r>
      <w:r w:rsidRPr="0091776C">
        <w:rPr>
          <w:spacing w:val="-2"/>
          <w:sz w:val="24"/>
          <w:szCs w:val="24"/>
        </w:rPr>
        <w:t>m</w:t>
      </w:r>
      <w:r w:rsidRPr="0091776C">
        <w:rPr>
          <w:sz w:val="24"/>
          <w:szCs w:val="24"/>
        </w:rPr>
        <w:t>ittee of the A</w:t>
      </w:r>
      <w:r w:rsidRPr="0091776C">
        <w:rPr>
          <w:spacing w:val="-2"/>
          <w:sz w:val="24"/>
          <w:szCs w:val="24"/>
        </w:rPr>
        <w:t>m</w:t>
      </w:r>
      <w:r w:rsidRPr="0091776C">
        <w:rPr>
          <w:sz w:val="24"/>
          <w:szCs w:val="24"/>
        </w:rPr>
        <w:t xml:space="preserve">erican Cotton </w:t>
      </w:r>
      <w:r w:rsidRPr="0091776C">
        <w:rPr>
          <w:spacing w:val="-2"/>
          <w:sz w:val="24"/>
          <w:szCs w:val="24"/>
        </w:rPr>
        <w:t>S</w:t>
      </w:r>
      <w:r w:rsidRPr="0091776C">
        <w:rPr>
          <w:sz w:val="24"/>
          <w:szCs w:val="24"/>
        </w:rPr>
        <w:t xml:space="preserve">hippers Association that provides </w:t>
      </w:r>
      <w:r w:rsidRPr="0091776C">
        <w:rPr>
          <w:spacing w:val="-2"/>
          <w:sz w:val="24"/>
          <w:szCs w:val="24"/>
        </w:rPr>
        <w:t>m</w:t>
      </w:r>
      <w:r w:rsidRPr="0091776C">
        <w:rPr>
          <w:spacing w:val="1"/>
          <w:sz w:val="24"/>
          <w:szCs w:val="24"/>
        </w:rPr>
        <w:t>e</w:t>
      </w:r>
      <w:r w:rsidRPr="0091776C">
        <w:rPr>
          <w:sz w:val="24"/>
          <w:szCs w:val="24"/>
        </w:rPr>
        <w:t>mber fir</w:t>
      </w:r>
      <w:r w:rsidRPr="0091776C">
        <w:rPr>
          <w:spacing w:val="-2"/>
          <w:sz w:val="24"/>
          <w:szCs w:val="24"/>
        </w:rPr>
        <w:t>m</w:t>
      </w:r>
      <w:r w:rsidRPr="0091776C">
        <w:rPr>
          <w:sz w:val="24"/>
          <w:szCs w:val="24"/>
        </w:rPr>
        <w:t>s and their e</w:t>
      </w:r>
      <w:r w:rsidRPr="0091776C">
        <w:rPr>
          <w:spacing w:val="-2"/>
          <w:sz w:val="24"/>
          <w:szCs w:val="24"/>
        </w:rPr>
        <w:t>m</w:t>
      </w:r>
      <w:r w:rsidRPr="0091776C">
        <w:rPr>
          <w:sz w:val="24"/>
          <w:szCs w:val="24"/>
        </w:rPr>
        <w:t>ployees a direct</w:t>
      </w:r>
      <w:r w:rsidRPr="0091776C">
        <w:rPr>
          <w:spacing w:val="-1"/>
          <w:sz w:val="24"/>
          <w:szCs w:val="24"/>
        </w:rPr>
        <w:t xml:space="preserve"> </w:t>
      </w:r>
      <w:r w:rsidRPr="0091776C">
        <w:rPr>
          <w:sz w:val="24"/>
          <w:szCs w:val="24"/>
        </w:rPr>
        <w:t xml:space="preserve">voice in the elective process, thereby </w:t>
      </w:r>
      <w:r w:rsidRPr="0091776C">
        <w:rPr>
          <w:spacing w:val="-2"/>
          <w:sz w:val="24"/>
          <w:szCs w:val="24"/>
        </w:rPr>
        <w:t>m</w:t>
      </w:r>
      <w:r w:rsidRPr="0091776C">
        <w:rPr>
          <w:sz w:val="24"/>
          <w:szCs w:val="24"/>
        </w:rPr>
        <w:t xml:space="preserve">eriting the full support and participation of all persons who may contribute, urge that </w:t>
      </w:r>
      <w:r w:rsidRPr="0091776C">
        <w:rPr>
          <w:spacing w:val="-2"/>
          <w:sz w:val="24"/>
          <w:szCs w:val="24"/>
        </w:rPr>
        <w:t>m</w:t>
      </w:r>
      <w:r w:rsidRPr="0091776C">
        <w:rPr>
          <w:spacing w:val="2"/>
          <w:sz w:val="24"/>
          <w:szCs w:val="24"/>
        </w:rPr>
        <w:t>e</w:t>
      </w:r>
      <w:r w:rsidRPr="0091776C">
        <w:rPr>
          <w:spacing w:val="-2"/>
          <w:sz w:val="24"/>
          <w:szCs w:val="24"/>
        </w:rPr>
        <w:t>m</w:t>
      </w:r>
      <w:r w:rsidRPr="0091776C">
        <w:rPr>
          <w:sz w:val="24"/>
          <w:szCs w:val="24"/>
        </w:rPr>
        <w:t>bers and their e</w:t>
      </w:r>
      <w:r w:rsidRPr="0091776C">
        <w:rPr>
          <w:spacing w:val="-2"/>
          <w:sz w:val="24"/>
          <w:szCs w:val="24"/>
        </w:rPr>
        <w:t>m</w:t>
      </w:r>
      <w:r w:rsidRPr="0091776C">
        <w:rPr>
          <w:sz w:val="24"/>
          <w:szCs w:val="24"/>
        </w:rPr>
        <w:t>ployees support this important endeavor that is vital to the survival of a co</w:t>
      </w:r>
      <w:r w:rsidRPr="0091776C">
        <w:rPr>
          <w:spacing w:val="-2"/>
          <w:sz w:val="24"/>
          <w:szCs w:val="24"/>
        </w:rPr>
        <w:t>m</w:t>
      </w:r>
      <w:r w:rsidRPr="0091776C">
        <w:rPr>
          <w:sz w:val="24"/>
          <w:szCs w:val="24"/>
        </w:rPr>
        <w:t xml:space="preserve">petitive cotton </w:t>
      </w:r>
      <w:r w:rsidRPr="0091776C">
        <w:rPr>
          <w:spacing w:val="-2"/>
          <w:sz w:val="24"/>
          <w:szCs w:val="24"/>
        </w:rPr>
        <w:t>m</w:t>
      </w:r>
      <w:r w:rsidRPr="0091776C">
        <w:rPr>
          <w:sz w:val="24"/>
          <w:szCs w:val="24"/>
        </w:rPr>
        <w:t>arket; and,</w:t>
      </w:r>
    </w:p>
    <w:p w14:paraId="322FDBCD" w14:textId="77777777" w:rsidR="00276E79" w:rsidRPr="0091776C" w:rsidRDefault="00276E79" w:rsidP="00276E79">
      <w:pPr>
        <w:tabs>
          <w:tab w:val="left" w:pos="270"/>
        </w:tabs>
        <w:ind w:left="360"/>
        <w:jc w:val="both"/>
        <w:rPr>
          <w:sz w:val="24"/>
          <w:szCs w:val="24"/>
        </w:rPr>
      </w:pPr>
    </w:p>
    <w:p w14:paraId="71100762" w14:textId="77777777" w:rsidR="00276E79" w:rsidRPr="0091776C" w:rsidRDefault="00276E79" w:rsidP="00276E79">
      <w:pPr>
        <w:pStyle w:val="ListParagraph"/>
        <w:numPr>
          <w:ilvl w:val="0"/>
          <w:numId w:val="79"/>
        </w:numPr>
        <w:tabs>
          <w:tab w:val="left" w:pos="270"/>
        </w:tabs>
        <w:autoSpaceDE/>
        <w:autoSpaceDN/>
        <w:spacing w:line="240" w:lineRule="auto"/>
        <w:ind w:left="360"/>
        <w:contextualSpacing/>
        <w:jc w:val="both"/>
        <w:rPr>
          <w:b/>
          <w:bCs/>
          <w:sz w:val="24"/>
          <w:szCs w:val="24"/>
        </w:rPr>
      </w:pPr>
      <w:r w:rsidRPr="0091776C">
        <w:rPr>
          <w:b/>
          <w:bCs/>
          <w:sz w:val="24"/>
          <w:szCs w:val="24"/>
        </w:rPr>
        <w:t>MERCHANDISER SUPPORT:</w:t>
      </w:r>
    </w:p>
    <w:p w14:paraId="0EF8387C" w14:textId="77777777" w:rsidR="00276E79" w:rsidRPr="0091776C" w:rsidRDefault="00276E79" w:rsidP="00276E79">
      <w:pPr>
        <w:tabs>
          <w:tab w:val="left" w:pos="270"/>
        </w:tabs>
        <w:ind w:left="360" w:hanging="360"/>
        <w:jc w:val="both"/>
        <w:rPr>
          <w:b/>
          <w:bCs/>
          <w:sz w:val="24"/>
          <w:szCs w:val="24"/>
        </w:rPr>
      </w:pPr>
    </w:p>
    <w:p w14:paraId="639BA684" w14:textId="77777777" w:rsidR="00276E79" w:rsidRPr="0091776C" w:rsidRDefault="00276E79" w:rsidP="00276E79">
      <w:pPr>
        <w:pStyle w:val="ListParagraph"/>
        <w:numPr>
          <w:ilvl w:val="0"/>
          <w:numId w:val="76"/>
        </w:numPr>
        <w:tabs>
          <w:tab w:val="left" w:pos="270"/>
        </w:tabs>
        <w:autoSpaceDE/>
        <w:autoSpaceDN/>
        <w:spacing w:line="240" w:lineRule="auto"/>
        <w:ind w:left="720"/>
        <w:contextualSpacing/>
        <w:jc w:val="both"/>
        <w:rPr>
          <w:sz w:val="24"/>
          <w:szCs w:val="24"/>
        </w:rPr>
      </w:pPr>
      <w:bookmarkStart w:id="27" w:name="_Hlk134093497"/>
      <w:r w:rsidRPr="0091776C">
        <w:rPr>
          <w:sz w:val="24"/>
          <w:szCs w:val="24"/>
        </w:rPr>
        <w:t>Urge Congress to leverage the precedent set by the support for Cotton Merchandisers included in the Consolidated Appropriations Act, 2023 to develop a repeatable delivery mechanism to support merchandisers of U.S. cotton in the event of future macroeconomic disruptions that create market or supply chain disruptions; and</w:t>
      </w:r>
    </w:p>
    <w:p w14:paraId="654FFC01" w14:textId="77777777" w:rsidR="00276E79" w:rsidRPr="0091776C" w:rsidRDefault="00276E79" w:rsidP="00276E79">
      <w:pPr>
        <w:tabs>
          <w:tab w:val="left" w:pos="270"/>
        </w:tabs>
        <w:jc w:val="both"/>
        <w:rPr>
          <w:sz w:val="24"/>
          <w:szCs w:val="24"/>
        </w:rPr>
      </w:pPr>
    </w:p>
    <w:p w14:paraId="48839B56" w14:textId="77777777" w:rsidR="00276E79" w:rsidRPr="0091776C" w:rsidRDefault="00276E79" w:rsidP="00276E79">
      <w:pPr>
        <w:pStyle w:val="ListParagraph"/>
        <w:numPr>
          <w:ilvl w:val="0"/>
          <w:numId w:val="76"/>
        </w:numPr>
        <w:autoSpaceDE/>
        <w:autoSpaceDN/>
        <w:spacing w:line="240" w:lineRule="auto"/>
        <w:ind w:left="720"/>
        <w:contextualSpacing/>
        <w:jc w:val="both"/>
        <w:rPr>
          <w:sz w:val="24"/>
          <w:szCs w:val="24"/>
        </w:rPr>
      </w:pPr>
      <w:r w:rsidRPr="0091776C">
        <w:rPr>
          <w:sz w:val="24"/>
          <w:szCs w:val="24"/>
        </w:rPr>
        <w:t>In times of trade disruption and / or market distress, work with the NCC and Congress to advocate for federal support that addresses the associated market risks and costs beyond the farm gate</w:t>
      </w:r>
      <w:bookmarkEnd w:id="27"/>
      <w:r w:rsidRPr="0091776C">
        <w:rPr>
          <w:sz w:val="24"/>
          <w:szCs w:val="24"/>
        </w:rPr>
        <w:t>; and</w:t>
      </w:r>
    </w:p>
    <w:p w14:paraId="7BEB1E6F" w14:textId="77777777" w:rsidR="00276E79" w:rsidRPr="0091776C" w:rsidRDefault="00276E79" w:rsidP="00276E79">
      <w:pPr>
        <w:jc w:val="both"/>
        <w:rPr>
          <w:sz w:val="24"/>
          <w:szCs w:val="24"/>
        </w:rPr>
      </w:pPr>
    </w:p>
    <w:p w14:paraId="05FB939F"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1F5AE1A7"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7C8F818E"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286A2624"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0B45E8CE"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1400E362"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011FD117"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3CA51275"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23C1E7B3"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60E2911F"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6EE63CF5"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11BD7606"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2C6570C3"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4AA3C59A"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07E079D8"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49AEFF3A"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598230E8"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729B1024"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41C72971"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108DB157"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26D90F8E" w14:textId="77777777" w:rsidR="00276E79" w:rsidRPr="0091776C" w:rsidRDefault="00276E79" w:rsidP="00276E79">
      <w:pPr>
        <w:pStyle w:val="ListParagraph"/>
        <w:numPr>
          <w:ilvl w:val="0"/>
          <w:numId w:val="84"/>
        </w:numPr>
        <w:autoSpaceDE/>
        <w:autoSpaceDN/>
        <w:spacing w:line="240" w:lineRule="auto"/>
        <w:ind w:left="360"/>
        <w:contextualSpacing/>
        <w:jc w:val="both"/>
        <w:rPr>
          <w:vanish/>
          <w:sz w:val="24"/>
          <w:szCs w:val="24"/>
        </w:rPr>
      </w:pPr>
    </w:p>
    <w:p w14:paraId="70366FDB" w14:textId="77777777" w:rsidR="00276E79" w:rsidRPr="0091776C" w:rsidRDefault="00276E79" w:rsidP="00091F8F">
      <w:pPr>
        <w:pStyle w:val="ListParagraph"/>
        <w:numPr>
          <w:ilvl w:val="0"/>
          <w:numId w:val="84"/>
        </w:numPr>
        <w:autoSpaceDE/>
        <w:autoSpaceDN/>
        <w:spacing w:line="240" w:lineRule="auto"/>
        <w:ind w:left="360"/>
        <w:contextualSpacing/>
        <w:jc w:val="both"/>
        <w:rPr>
          <w:b/>
          <w:bCs/>
          <w:sz w:val="24"/>
          <w:szCs w:val="24"/>
        </w:rPr>
      </w:pPr>
      <w:r w:rsidRPr="0091776C">
        <w:rPr>
          <w:b/>
          <w:bCs/>
          <w:sz w:val="24"/>
          <w:szCs w:val="24"/>
        </w:rPr>
        <w:t>INCREASING COTTON DEMAND:</w:t>
      </w:r>
    </w:p>
    <w:p w14:paraId="736E2A61" w14:textId="77777777" w:rsidR="00276E79" w:rsidRPr="0091776C" w:rsidRDefault="00276E79" w:rsidP="00276E79">
      <w:pPr>
        <w:jc w:val="both"/>
        <w:rPr>
          <w:sz w:val="24"/>
          <w:szCs w:val="24"/>
        </w:rPr>
      </w:pPr>
    </w:p>
    <w:p w14:paraId="645CB4F6" w14:textId="77777777" w:rsidR="00276E79" w:rsidRDefault="00276E79" w:rsidP="00276E79">
      <w:pPr>
        <w:ind w:left="360"/>
        <w:jc w:val="both"/>
        <w:rPr>
          <w:sz w:val="24"/>
          <w:szCs w:val="24"/>
        </w:rPr>
      </w:pPr>
      <w:r w:rsidRPr="0091776C">
        <w:rPr>
          <w:sz w:val="24"/>
          <w:szCs w:val="24"/>
        </w:rPr>
        <w:t>Develop a policy to incentivize the consumption of U.S. cotton, creating long-term structural demand.</w:t>
      </w:r>
    </w:p>
    <w:p w14:paraId="36FDD583" w14:textId="77777777" w:rsidR="00091F8F" w:rsidRDefault="00091F8F" w:rsidP="00276E79">
      <w:pPr>
        <w:ind w:left="360"/>
        <w:jc w:val="both"/>
        <w:rPr>
          <w:sz w:val="24"/>
          <w:szCs w:val="24"/>
        </w:rPr>
      </w:pPr>
    </w:p>
    <w:p w14:paraId="14FE3BC2" w14:textId="7DE7DA9D" w:rsidR="00091F8F" w:rsidRPr="00091F8F" w:rsidRDefault="00091F8F" w:rsidP="00091F8F">
      <w:pPr>
        <w:pStyle w:val="ListParagraph"/>
        <w:widowControl/>
        <w:numPr>
          <w:ilvl w:val="0"/>
          <w:numId w:val="84"/>
        </w:numPr>
        <w:tabs>
          <w:tab w:val="left" w:pos="1101"/>
          <w:tab w:val="left" w:pos="1102"/>
        </w:tabs>
        <w:autoSpaceDE/>
        <w:autoSpaceDN/>
        <w:ind w:left="360"/>
        <w:contextualSpacing/>
        <w:rPr>
          <w:b/>
          <w:sz w:val="24"/>
          <w:szCs w:val="24"/>
        </w:rPr>
      </w:pPr>
      <w:r w:rsidRPr="00091F8F">
        <w:rPr>
          <w:b/>
          <w:sz w:val="24"/>
          <w:szCs w:val="24"/>
        </w:rPr>
        <w:t>HARBOR</w:t>
      </w:r>
      <w:r w:rsidRPr="00091F8F">
        <w:rPr>
          <w:b/>
          <w:spacing w:val="-1"/>
          <w:sz w:val="24"/>
          <w:szCs w:val="24"/>
        </w:rPr>
        <w:t xml:space="preserve"> </w:t>
      </w:r>
      <w:r w:rsidRPr="00091F8F">
        <w:rPr>
          <w:b/>
          <w:sz w:val="24"/>
          <w:szCs w:val="24"/>
        </w:rPr>
        <w:t>MAINTENANCE:</w:t>
      </w:r>
    </w:p>
    <w:p w14:paraId="493923B3" w14:textId="77777777" w:rsidR="00091F8F" w:rsidRDefault="00091F8F" w:rsidP="00091F8F">
      <w:pPr>
        <w:pStyle w:val="BodyText"/>
        <w:ind w:right="408" w:hanging="720"/>
        <w:rPr>
          <w:b/>
        </w:rPr>
      </w:pPr>
      <w:r w:rsidRPr="00F90753">
        <w:rPr>
          <w:b/>
        </w:rPr>
        <w:t>We oppose the imposition of harbor maintenance fees and urge the Congress to</w:t>
      </w:r>
    </w:p>
    <w:p w14:paraId="2C996C67" w14:textId="77777777" w:rsidR="00504EC7" w:rsidRDefault="00091F8F" w:rsidP="00091F8F">
      <w:pPr>
        <w:pStyle w:val="BodyText"/>
        <w:ind w:right="408" w:hanging="720"/>
        <w:rPr>
          <w:b/>
        </w:rPr>
      </w:pPr>
      <w:r>
        <w:rPr>
          <w:b/>
        </w:rPr>
        <w:t>f</w:t>
      </w:r>
      <w:r w:rsidRPr="00F90753">
        <w:rPr>
          <w:b/>
        </w:rPr>
        <w:t>und the dredging and maintenance of U.S. rivers and harbors from the general</w:t>
      </w:r>
    </w:p>
    <w:p w14:paraId="52FDDD52" w14:textId="77777777" w:rsidR="00504EC7" w:rsidRDefault="00091F8F" w:rsidP="00091F8F">
      <w:pPr>
        <w:pStyle w:val="BodyText"/>
        <w:ind w:right="408" w:hanging="720"/>
        <w:rPr>
          <w:b/>
        </w:rPr>
      </w:pPr>
      <w:r w:rsidRPr="00F90753">
        <w:rPr>
          <w:b/>
        </w:rPr>
        <w:t>funds of the U.S. Treasury. Currently the harbor maintenance fees are collected on</w:t>
      </w:r>
    </w:p>
    <w:p w14:paraId="78473759" w14:textId="7FEA1A3F" w:rsidR="00091F8F" w:rsidRPr="00F90753" w:rsidRDefault="00091F8F" w:rsidP="00091F8F">
      <w:pPr>
        <w:pStyle w:val="BodyText"/>
        <w:ind w:right="408" w:hanging="720"/>
        <w:rPr>
          <w:b/>
        </w:rPr>
      </w:pPr>
      <w:r w:rsidRPr="00F90753">
        <w:rPr>
          <w:b/>
        </w:rPr>
        <w:t>imports and funds held by the federal government.</w:t>
      </w:r>
    </w:p>
    <w:p w14:paraId="47A20F28" w14:textId="478CBB93" w:rsidR="00091F8F" w:rsidRPr="00091F8F" w:rsidRDefault="00091F8F" w:rsidP="00091F8F">
      <w:pPr>
        <w:pStyle w:val="ListParagraph"/>
        <w:ind w:left="720" w:firstLine="0"/>
        <w:jc w:val="both"/>
        <w:rPr>
          <w:sz w:val="24"/>
          <w:szCs w:val="24"/>
        </w:rPr>
      </w:pPr>
    </w:p>
    <w:p w14:paraId="72FE8E4B" w14:textId="554DB097" w:rsidR="00DC3012" w:rsidRDefault="00DC3012">
      <w:pPr>
        <w:pStyle w:val="ListParagraph"/>
        <w:tabs>
          <w:tab w:val="left" w:pos="1080"/>
        </w:tabs>
        <w:spacing w:line="280" w:lineRule="exact"/>
        <w:ind w:firstLine="0"/>
        <w:rPr>
          <w:b/>
          <w:sz w:val="24"/>
        </w:rPr>
      </w:pPr>
      <w:r>
        <w:rPr>
          <w:b/>
          <w:sz w:val="24"/>
        </w:rPr>
        <w:br w:type="page"/>
      </w:r>
    </w:p>
    <w:p w14:paraId="63579AD4" w14:textId="77777777" w:rsidR="00DC3012" w:rsidRPr="001A3933" w:rsidRDefault="00DC3012" w:rsidP="00DC3012">
      <w:pPr>
        <w:tabs>
          <w:tab w:val="center" w:pos="4680"/>
          <w:tab w:val="right" w:pos="9360"/>
        </w:tabs>
        <w:rPr>
          <w:b/>
          <w:sz w:val="28"/>
          <w:szCs w:val="28"/>
        </w:rPr>
      </w:pPr>
      <w:r w:rsidRPr="001A3933">
        <w:rPr>
          <w:b/>
          <w:sz w:val="28"/>
          <w:szCs w:val="28"/>
        </w:rPr>
        <w:lastRenderedPageBreak/>
        <w:t>Quality, Quotations, and Technical Standards for Upland &amp; Pima Committee</w:t>
      </w:r>
    </w:p>
    <w:p w14:paraId="32DBB0ED" w14:textId="77777777" w:rsidR="00DC3012" w:rsidRPr="001A3933" w:rsidRDefault="00DC3012" w:rsidP="00DC3012">
      <w:pPr>
        <w:tabs>
          <w:tab w:val="center" w:pos="4680"/>
          <w:tab w:val="right" w:pos="9360"/>
        </w:tabs>
        <w:rPr>
          <w:b/>
          <w:sz w:val="28"/>
          <w:szCs w:val="28"/>
        </w:rPr>
      </w:pPr>
      <w:r>
        <w:rPr>
          <w:b/>
          <w:sz w:val="28"/>
          <w:szCs w:val="28"/>
        </w:rPr>
        <w:t>Adopted Policy at the TCA</w:t>
      </w:r>
      <w:r w:rsidRPr="001A3933">
        <w:rPr>
          <w:b/>
          <w:sz w:val="28"/>
          <w:szCs w:val="28"/>
        </w:rPr>
        <w:t xml:space="preserve"> </w:t>
      </w:r>
      <w:r>
        <w:rPr>
          <w:b/>
          <w:sz w:val="28"/>
          <w:szCs w:val="28"/>
        </w:rPr>
        <w:t>114</w:t>
      </w:r>
      <w:r w:rsidRPr="005974E8">
        <w:rPr>
          <w:b/>
          <w:sz w:val="28"/>
          <w:szCs w:val="28"/>
          <w:vertAlign w:val="superscript"/>
        </w:rPr>
        <w:t>th</w:t>
      </w:r>
      <w:r>
        <w:rPr>
          <w:b/>
          <w:sz w:val="28"/>
          <w:szCs w:val="28"/>
        </w:rPr>
        <w:t xml:space="preserve"> </w:t>
      </w:r>
      <w:r w:rsidRPr="001A3933">
        <w:rPr>
          <w:b/>
          <w:sz w:val="28"/>
          <w:szCs w:val="28"/>
        </w:rPr>
        <w:t>Annual Convention</w:t>
      </w:r>
    </w:p>
    <w:p w14:paraId="311F3BE1" w14:textId="77777777" w:rsidR="00DC3012" w:rsidRPr="001A3933" w:rsidRDefault="00DC3012" w:rsidP="00DC3012">
      <w:pPr>
        <w:pBdr>
          <w:bottom w:val="single" w:sz="4" w:space="1" w:color="auto"/>
        </w:pBdr>
        <w:tabs>
          <w:tab w:val="center" w:pos="4680"/>
          <w:tab w:val="right" w:pos="9360"/>
        </w:tabs>
        <w:rPr>
          <w:b/>
          <w:sz w:val="28"/>
          <w:szCs w:val="28"/>
          <w:u w:val="single"/>
        </w:rPr>
      </w:pPr>
      <w:r>
        <w:rPr>
          <w:b/>
          <w:sz w:val="28"/>
          <w:szCs w:val="28"/>
        </w:rPr>
        <w:t>May 2</w:t>
      </w:r>
      <w:r w:rsidRPr="001A3933">
        <w:rPr>
          <w:b/>
          <w:sz w:val="28"/>
          <w:szCs w:val="28"/>
        </w:rPr>
        <w:t>, 202</w:t>
      </w:r>
      <w:r>
        <w:rPr>
          <w:b/>
          <w:sz w:val="28"/>
          <w:szCs w:val="28"/>
        </w:rPr>
        <w:t>5</w:t>
      </w:r>
    </w:p>
    <w:p w14:paraId="16490108" w14:textId="77777777" w:rsidR="00DC3012" w:rsidRDefault="00DC3012" w:rsidP="00DC3012">
      <w:pPr>
        <w:tabs>
          <w:tab w:val="center" w:pos="4680"/>
          <w:tab w:val="right" w:pos="9360"/>
        </w:tabs>
        <w:rPr>
          <w:b/>
          <w:sz w:val="28"/>
          <w:szCs w:val="28"/>
        </w:rPr>
      </w:pPr>
    </w:p>
    <w:p w14:paraId="09B93EAA" w14:textId="2356658F" w:rsidR="00DC3012" w:rsidRDefault="00DC3012" w:rsidP="00DC3012">
      <w:pPr>
        <w:tabs>
          <w:tab w:val="center" w:pos="4680"/>
          <w:tab w:val="right" w:pos="9360"/>
        </w:tabs>
        <w:rPr>
          <w:b/>
          <w:sz w:val="28"/>
          <w:szCs w:val="28"/>
        </w:rPr>
      </w:pPr>
      <w:r>
        <w:rPr>
          <w:b/>
          <w:sz w:val="28"/>
          <w:szCs w:val="28"/>
        </w:rPr>
        <w:t>The TCA Quality, Q</w:t>
      </w:r>
      <w:r w:rsidR="00487191">
        <w:rPr>
          <w:b/>
          <w:sz w:val="28"/>
          <w:szCs w:val="28"/>
        </w:rPr>
        <w:t>u</w:t>
      </w:r>
      <w:r>
        <w:rPr>
          <w:b/>
          <w:sz w:val="28"/>
          <w:szCs w:val="28"/>
        </w:rPr>
        <w:t xml:space="preserve">otations, and Technical Standards for Upland &amp; Pima Cotton recommends that ACSA: </w:t>
      </w:r>
    </w:p>
    <w:p w14:paraId="22A5C06C" w14:textId="77777777" w:rsidR="00DC3012" w:rsidRDefault="00DC3012" w:rsidP="00DC3012">
      <w:pPr>
        <w:tabs>
          <w:tab w:val="center" w:pos="4680"/>
          <w:tab w:val="right" w:pos="9360"/>
        </w:tabs>
        <w:rPr>
          <w:b/>
          <w:sz w:val="28"/>
          <w:szCs w:val="28"/>
        </w:rPr>
      </w:pPr>
    </w:p>
    <w:p w14:paraId="4BD3BFB5" w14:textId="77777777" w:rsidR="00DC3012" w:rsidRPr="00DD0F36" w:rsidRDefault="00DC3012" w:rsidP="00DC3012">
      <w:pPr>
        <w:pStyle w:val="ListParagraph"/>
        <w:numPr>
          <w:ilvl w:val="0"/>
          <w:numId w:val="94"/>
        </w:numPr>
        <w:tabs>
          <w:tab w:val="center" w:pos="4680"/>
          <w:tab w:val="right" w:pos="9360"/>
        </w:tabs>
        <w:autoSpaceDE/>
        <w:autoSpaceDN/>
        <w:spacing w:line="240" w:lineRule="auto"/>
        <w:contextualSpacing/>
        <w:rPr>
          <w:b/>
          <w:sz w:val="24"/>
          <w:szCs w:val="24"/>
        </w:rPr>
      </w:pPr>
      <w:r w:rsidRPr="00DD0F36">
        <w:rPr>
          <w:b/>
          <w:iCs/>
          <w:sz w:val="24"/>
          <w:szCs w:val="24"/>
        </w:rPr>
        <w:t>We urge the USDA to take the largest discount on any bale that has more than one Extraneous Matter Call</w:t>
      </w:r>
    </w:p>
    <w:p w14:paraId="156E5FBE" w14:textId="77777777" w:rsidR="00DC3012" w:rsidRPr="001A3933" w:rsidRDefault="00DC3012" w:rsidP="00DC3012">
      <w:pPr>
        <w:jc w:val="both"/>
        <w:rPr>
          <w:b/>
          <w:sz w:val="24"/>
          <w:szCs w:val="24"/>
          <w:u w:val="single"/>
        </w:rPr>
      </w:pPr>
    </w:p>
    <w:p w14:paraId="465BBF75" w14:textId="77777777" w:rsidR="00DC3012" w:rsidRPr="001A3933" w:rsidRDefault="00DC3012" w:rsidP="00DC3012">
      <w:pPr>
        <w:jc w:val="both"/>
        <w:rPr>
          <w:b/>
          <w:sz w:val="24"/>
          <w:szCs w:val="24"/>
          <w:u w:val="single"/>
        </w:rPr>
      </w:pPr>
      <w:r w:rsidRPr="001A3933">
        <w:rPr>
          <w:b/>
          <w:sz w:val="24"/>
          <w:szCs w:val="24"/>
          <w:u w:val="single"/>
        </w:rPr>
        <w:t>QUALI</w:t>
      </w:r>
      <w:r w:rsidRPr="001A3933">
        <w:rPr>
          <w:b/>
          <w:spacing w:val="1"/>
          <w:sz w:val="24"/>
          <w:szCs w:val="24"/>
          <w:u w:val="single"/>
        </w:rPr>
        <w:t>T</w:t>
      </w:r>
      <w:r w:rsidRPr="001A3933">
        <w:rPr>
          <w:b/>
          <w:sz w:val="24"/>
          <w:szCs w:val="24"/>
          <w:u w:val="single"/>
        </w:rPr>
        <w:t xml:space="preserve">Y AND </w:t>
      </w:r>
      <w:r w:rsidRPr="001A3933">
        <w:rPr>
          <w:b/>
          <w:spacing w:val="1"/>
          <w:sz w:val="24"/>
          <w:szCs w:val="24"/>
          <w:u w:val="single"/>
        </w:rPr>
        <w:t>T</w:t>
      </w:r>
      <w:r w:rsidRPr="001A3933">
        <w:rPr>
          <w:b/>
          <w:sz w:val="24"/>
          <w:szCs w:val="24"/>
          <w:u w:val="single"/>
        </w:rPr>
        <w:t>ECHNICAL S</w:t>
      </w:r>
      <w:r w:rsidRPr="001A3933">
        <w:rPr>
          <w:b/>
          <w:spacing w:val="1"/>
          <w:sz w:val="24"/>
          <w:szCs w:val="24"/>
          <w:u w:val="single"/>
        </w:rPr>
        <w:t>T</w:t>
      </w:r>
      <w:r w:rsidRPr="001A3933">
        <w:rPr>
          <w:b/>
          <w:sz w:val="24"/>
          <w:szCs w:val="24"/>
          <w:u w:val="single"/>
        </w:rPr>
        <w:t>ANDA</w:t>
      </w:r>
      <w:r w:rsidRPr="001A3933">
        <w:rPr>
          <w:b/>
          <w:spacing w:val="1"/>
          <w:sz w:val="24"/>
          <w:szCs w:val="24"/>
          <w:u w:val="single"/>
        </w:rPr>
        <w:t>R</w:t>
      </w:r>
      <w:r w:rsidRPr="001A3933">
        <w:rPr>
          <w:b/>
          <w:sz w:val="24"/>
          <w:szCs w:val="24"/>
          <w:u w:val="single"/>
        </w:rPr>
        <w:t>DS</w:t>
      </w:r>
    </w:p>
    <w:p w14:paraId="48CCD7A0" w14:textId="77777777" w:rsidR="00DC3012" w:rsidRPr="001A3933" w:rsidRDefault="00DC3012" w:rsidP="00DC3012">
      <w:pPr>
        <w:jc w:val="both"/>
        <w:rPr>
          <w:sz w:val="24"/>
          <w:szCs w:val="24"/>
          <w:u w:val="single"/>
        </w:rPr>
      </w:pPr>
    </w:p>
    <w:p w14:paraId="7578F315" w14:textId="77777777" w:rsidR="00DC3012" w:rsidRPr="001A3933" w:rsidRDefault="00DC3012" w:rsidP="00DC3012">
      <w:pPr>
        <w:pStyle w:val="ListParagraph"/>
        <w:numPr>
          <w:ilvl w:val="0"/>
          <w:numId w:val="87"/>
        </w:numPr>
        <w:autoSpaceDE/>
        <w:autoSpaceDN/>
        <w:spacing w:line="240" w:lineRule="auto"/>
        <w:ind w:left="360"/>
        <w:contextualSpacing/>
        <w:jc w:val="both"/>
        <w:rPr>
          <w:sz w:val="24"/>
          <w:szCs w:val="24"/>
        </w:rPr>
      </w:pPr>
      <w:r w:rsidRPr="001A3933">
        <w:rPr>
          <w:sz w:val="24"/>
          <w:szCs w:val="24"/>
        </w:rPr>
        <w:t>Acknowledge and express appreciation to the U.S. Department of Agriculture (USDA)-Agricultural Marketing Service (AMS) Cotton Program</w:t>
      </w:r>
      <w:r w:rsidRPr="001A3933">
        <w:rPr>
          <w:spacing w:val="-3"/>
          <w:sz w:val="24"/>
          <w:szCs w:val="24"/>
        </w:rPr>
        <w:t xml:space="preserve"> </w:t>
      </w:r>
      <w:r w:rsidRPr="001A3933">
        <w:rPr>
          <w:sz w:val="24"/>
          <w:szCs w:val="24"/>
        </w:rPr>
        <w:t>and area directors for their continued cooperation in allowing trade com</w:t>
      </w:r>
      <w:r w:rsidRPr="001A3933">
        <w:rPr>
          <w:spacing w:val="-2"/>
          <w:sz w:val="24"/>
          <w:szCs w:val="24"/>
        </w:rPr>
        <w:t>m</w:t>
      </w:r>
      <w:r w:rsidRPr="001A3933">
        <w:rPr>
          <w:sz w:val="24"/>
          <w:szCs w:val="24"/>
        </w:rPr>
        <w:t>ittees to re</w:t>
      </w:r>
      <w:r w:rsidRPr="001A3933">
        <w:rPr>
          <w:spacing w:val="-1"/>
          <w:sz w:val="24"/>
          <w:szCs w:val="24"/>
        </w:rPr>
        <w:t>v</w:t>
      </w:r>
      <w:r w:rsidRPr="001A3933">
        <w:rPr>
          <w:spacing w:val="1"/>
          <w:sz w:val="24"/>
          <w:szCs w:val="24"/>
        </w:rPr>
        <w:t>i</w:t>
      </w:r>
      <w:r w:rsidRPr="001A3933">
        <w:rPr>
          <w:sz w:val="24"/>
          <w:szCs w:val="24"/>
        </w:rPr>
        <w:t>ew cotton samples alrea</w:t>
      </w:r>
      <w:r w:rsidRPr="001A3933">
        <w:rPr>
          <w:spacing w:val="-1"/>
          <w:sz w:val="24"/>
          <w:szCs w:val="24"/>
        </w:rPr>
        <w:t>d</w:t>
      </w:r>
      <w:r w:rsidRPr="001A3933">
        <w:rPr>
          <w:sz w:val="24"/>
          <w:szCs w:val="24"/>
        </w:rPr>
        <w:t xml:space="preserve">y </w:t>
      </w:r>
      <w:proofErr w:type="gramStart"/>
      <w:r w:rsidRPr="001A3933">
        <w:rPr>
          <w:sz w:val="24"/>
          <w:szCs w:val="24"/>
        </w:rPr>
        <w:t>classed;</w:t>
      </w:r>
      <w:proofErr w:type="gramEnd"/>
    </w:p>
    <w:p w14:paraId="3C12644A" w14:textId="77777777" w:rsidR="00DC3012" w:rsidRPr="001A3933" w:rsidRDefault="00DC3012" w:rsidP="00DC3012">
      <w:pPr>
        <w:pStyle w:val="ListParagraph"/>
        <w:spacing w:line="240" w:lineRule="auto"/>
        <w:jc w:val="both"/>
        <w:rPr>
          <w:b/>
          <w:bCs/>
          <w:sz w:val="24"/>
          <w:szCs w:val="24"/>
        </w:rPr>
      </w:pPr>
    </w:p>
    <w:p w14:paraId="289E47DF" w14:textId="77777777" w:rsidR="00DC3012" w:rsidRPr="001A3933" w:rsidRDefault="00DC3012" w:rsidP="00DC3012">
      <w:pPr>
        <w:pStyle w:val="ListParagraph"/>
        <w:numPr>
          <w:ilvl w:val="0"/>
          <w:numId w:val="87"/>
        </w:numPr>
        <w:autoSpaceDE/>
        <w:autoSpaceDN/>
        <w:spacing w:line="240" w:lineRule="auto"/>
        <w:ind w:left="360"/>
        <w:contextualSpacing/>
        <w:jc w:val="both"/>
        <w:rPr>
          <w:sz w:val="24"/>
          <w:szCs w:val="24"/>
        </w:rPr>
      </w:pPr>
      <w:r w:rsidRPr="001A3933">
        <w:rPr>
          <w:sz w:val="24"/>
          <w:szCs w:val="24"/>
        </w:rPr>
        <w:t xml:space="preserve">Urge the USDA to provide all human and financial resources necessary to efficiently </w:t>
      </w:r>
      <w:r w:rsidRPr="00D762F1">
        <w:rPr>
          <w:sz w:val="24"/>
          <w:szCs w:val="24"/>
        </w:rPr>
        <w:t>conduct</w:t>
      </w:r>
      <w:r w:rsidRPr="001A3933">
        <w:rPr>
          <w:sz w:val="24"/>
          <w:szCs w:val="24"/>
        </w:rPr>
        <w:t xml:space="preserve"> cotton classing operations administered by the USDA-AMS Cotton and Tobacco </w:t>
      </w:r>
      <w:proofErr w:type="gramStart"/>
      <w:r w:rsidRPr="001A3933">
        <w:rPr>
          <w:sz w:val="24"/>
          <w:szCs w:val="24"/>
        </w:rPr>
        <w:t>Program;</w:t>
      </w:r>
      <w:proofErr w:type="gramEnd"/>
    </w:p>
    <w:p w14:paraId="5B37F972" w14:textId="77777777" w:rsidR="00DC3012" w:rsidRPr="001A3933" w:rsidRDefault="00DC3012" w:rsidP="00DC3012">
      <w:pPr>
        <w:pStyle w:val="ListParagraph"/>
        <w:spacing w:line="240" w:lineRule="auto"/>
        <w:ind w:left="360"/>
        <w:jc w:val="both"/>
        <w:rPr>
          <w:sz w:val="24"/>
          <w:szCs w:val="24"/>
        </w:rPr>
      </w:pPr>
    </w:p>
    <w:p w14:paraId="0D69768A" w14:textId="77777777" w:rsidR="00DC3012" w:rsidRPr="001A3933" w:rsidRDefault="00DC3012" w:rsidP="00DC3012">
      <w:pPr>
        <w:pStyle w:val="ListParagraph"/>
        <w:numPr>
          <w:ilvl w:val="0"/>
          <w:numId w:val="87"/>
        </w:numPr>
        <w:autoSpaceDE/>
        <w:autoSpaceDN/>
        <w:spacing w:line="240" w:lineRule="auto"/>
        <w:ind w:left="360"/>
        <w:contextualSpacing/>
        <w:jc w:val="both"/>
        <w:rPr>
          <w:sz w:val="24"/>
          <w:szCs w:val="24"/>
        </w:rPr>
      </w:pPr>
      <w:r w:rsidRPr="001A3933">
        <w:rPr>
          <w:sz w:val="24"/>
          <w:szCs w:val="24"/>
        </w:rPr>
        <w:t xml:space="preserve">Continue to urge </w:t>
      </w:r>
      <w:r w:rsidRPr="001A3933">
        <w:rPr>
          <w:spacing w:val="-2"/>
          <w:sz w:val="24"/>
          <w:szCs w:val="24"/>
        </w:rPr>
        <w:t>m</w:t>
      </w:r>
      <w:r w:rsidRPr="001A3933">
        <w:rPr>
          <w:spacing w:val="2"/>
          <w:sz w:val="24"/>
          <w:szCs w:val="24"/>
        </w:rPr>
        <w:t>e</w:t>
      </w:r>
      <w:r w:rsidRPr="001A3933">
        <w:rPr>
          <w:sz w:val="24"/>
          <w:szCs w:val="24"/>
        </w:rPr>
        <w:t>rchants involved in certificat</w:t>
      </w:r>
      <w:r w:rsidRPr="001A3933">
        <w:rPr>
          <w:spacing w:val="-1"/>
          <w:sz w:val="24"/>
          <w:szCs w:val="24"/>
        </w:rPr>
        <w:t>i</w:t>
      </w:r>
      <w:r w:rsidRPr="001A3933">
        <w:rPr>
          <w:sz w:val="24"/>
          <w:szCs w:val="24"/>
        </w:rPr>
        <w:t>on or reclassing to provide the</w:t>
      </w:r>
      <w:r w:rsidRPr="00D762F1">
        <w:rPr>
          <w:sz w:val="24"/>
          <w:szCs w:val="24"/>
        </w:rPr>
        <w:t xml:space="preserve"> Permanent Bale Identification (PBI) nu</w:t>
      </w:r>
      <w:r w:rsidRPr="00D762F1">
        <w:rPr>
          <w:spacing w:val="-2"/>
          <w:sz w:val="24"/>
          <w:szCs w:val="24"/>
        </w:rPr>
        <w:t>m</w:t>
      </w:r>
      <w:r w:rsidRPr="00D762F1">
        <w:rPr>
          <w:sz w:val="24"/>
          <w:szCs w:val="24"/>
        </w:rPr>
        <w:t>bers of bales being certificated or recla</w:t>
      </w:r>
      <w:r w:rsidRPr="00D762F1">
        <w:rPr>
          <w:spacing w:val="-1"/>
          <w:sz w:val="24"/>
          <w:szCs w:val="24"/>
        </w:rPr>
        <w:t>ss</w:t>
      </w:r>
      <w:r w:rsidRPr="00D762F1">
        <w:rPr>
          <w:sz w:val="24"/>
          <w:szCs w:val="24"/>
        </w:rPr>
        <w:t xml:space="preserve">ed </w:t>
      </w:r>
      <w:r w:rsidRPr="001A3933">
        <w:rPr>
          <w:sz w:val="24"/>
          <w:szCs w:val="24"/>
        </w:rPr>
        <w:t>in</w:t>
      </w:r>
      <w:r w:rsidRPr="001A3933">
        <w:rPr>
          <w:spacing w:val="-1"/>
          <w:sz w:val="24"/>
          <w:szCs w:val="24"/>
        </w:rPr>
        <w:t xml:space="preserve"> </w:t>
      </w:r>
      <w:r w:rsidRPr="001A3933">
        <w:rPr>
          <w:sz w:val="24"/>
          <w:szCs w:val="24"/>
        </w:rPr>
        <w:t>order for the USDA to assure the accuracy of the original USDA class, commend the USDA for imple</w:t>
      </w:r>
      <w:r w:rsidRPr="001A3933">
        <w:rPr>
          <w:spacing w:val="-2"/>
          <w:sz w:val="24"/>
          <w:szCs w:val="24"/>
        </w:rPr>
        <w:t>m</w:t>
      </w:r>
      <w:r w:rsidRPr="001A3933">
        <w:rPr>
          <w:sz w:val="24"/>
          <w:szCs w:val="24"/>
        </w:rPr>
        <w:t>enting the use of PBI nu</w:t>
      </w:r>
      <w:r w:rsidRPr="001A3933">
        <w:rPr>
          <w:spacing w:val="-2"/>
          <w:sz w:val="24"/>
          <w:szCs w:val="24"/>
        </w:rPr>
        <w:t>m</w:t>
      </w:r>
      <w:r w:rsidRPr="001A3933">
        <w:rPr>
          <w:sz w:val="24"/>
          <w:szCs w:val="24"/>
        </w:rPr>
        <w:t>bers for certificated clas</w:t>
      </w:r>
      <w:r w:rsidRPr="001A3933">
        <w:rPr>
          <w:spacing w:val="-1"/>
          <w:sz w:val="24"/>
          <w:szCs w:val="24"/>
        </w:rPr>
        <w:t>s</w:t>
      </w:r>
      <w:r w:rsidRPr="001A3933">
        <w:rPr>
          <w:spacing w:val="1"/>
          <w:sz w:val="24"/>
          <w:szCs w:val="24"/>
        </w:rPr>
        <w:t>i</w:t>
      </w:r>
      <w:r w:rsidRPr="001A3933">
        <w:rPr>
          <w:spacing w:val="-1"/>
          <w:sz w:val="24"/>
          <w:szCs w:val="24"/>
        </w:rPr>
        <w:t>n</w:t>
      </w:r>
      <w:r w:rsidRPr="001A3933">
        <w:rPr>
          <w:sz w:val="24"/>
          <w:szCs w:val="24"/>
        </w:rPr>
        <w:t>g to assure the accuracy of the origi</w:t>
      </w:r>
      <w:r w:rsidRPr="001A3933">
        <w:rPr>
          <w:spacing w:val="-1"/>
          <w:sz w:val="24"/>
          <w:szCs w:val="24"/>
        </w:rPr>
        <w:t>n</w:t>
      </w:r>
      <w:r w:rsidRPr="001A3933">
        <w:rPr>
          <w:sz w:val="24"/>
          <w:szCs w:val="24"/>
        </w:rPr>
        <w:t>al USDA class, and urge the continuation of this progra</w:t>
      </w:r>
      <w:r w:rsidRPr="001A3933">
        <w:rPr>
          <w:spacing w:val="-2"/>
          <w:sz w:val="24"/>
          <w:szCs w:val="24"/>
        </w:rPr>
        <w:t>m;</w:t>
      </w:r>
    </w:p>
    <w:p w14:paraId="21F543BB" w14:textId="77777777" w:rsidR="00DC3012" w:rsidRPr="001A3933" w:rsidRDefault="00DC3012" w:rsidP="00DC3012">
      <w:pPr>
        <w:pStyle w:val="ListParagraph"/>
        <w:spacing w:line="240" w:lineRule="auto"/>
        <w:ind w:left="360"/>
        <w:jc w:val="both"/>
        <w:rPr>
          <w:sz w:val="24"/>
          <w:szCs w:val="24"/>
        </w:rPr>
      </w:pPr>
    </w:p>
    <w:p w14:paraId="59342E3B" w14:textId="77777777" w:rsidR="00DC3012" w:rsidRPr="001A3933" w:rsidRDefault="00DC3012" w:rsidP="00DC3012">
      <w:pPr>
        <w:pStyle w:val="ListParagraph"/>
        <w:numPr>
          <w:ilvl w:val="0"/>
          <w:numId w:val="87"/>
        </w:numPr>
        <w:autoSpaceDE/>
        <w:autoSpaceDN/>
        <w:spacing w:line="240" w:lineRule="auto"/>
        <w:ind w:left="360"/>
        <w:contextualSpacing/>
        <w:jc w:val="both"/>
        <w:rPr>
          <w:sz w:val="24"/>
          <w:szCs w:val="24"/>
        </w:rPr>
      </w:pPr>
      <w:r w:rsidRPr="001A3933">
        <w:rPr>
          <w:sz w:val="24"/>
          <w:szCs w:val="24"/>
        </w:rPr>
        <w:t>Support the continuation of the current HVI Color Shift Study and commend</w:t>
      </w:r>
      <w:r w:rsidRPr="001A3933">
        <w:rPr>
          <w:sz w:val="24"/>
          <w:szCs w:val="24"/>
        </w:rPr>
        <w:br/>
        <w:t>the USDA-AMS staff for gathering the data and providing reports on HVI color grades</w:t>
      </w:r>
      <w:r w:rsidRPr="001A3933">
        <w:rPr>
          <w:sz w:val="24"/>
          <w:szCs w:val="24"/>
        </w:rPr>
        <w:br/>
        <w:t xml:space="preserve">RD, reflectance, and +B, yellowness </w:t>
      </w:r>
      <w:proofErr w:type="gramStart"/>
      <w:r w:rsidRPr="001A3933">
        <w:rPr>
          <w:sz w:val="24"/>
          <w:szCs w:val="24"/>
        </w:rPr>
        <w:t>study;</w:t>
      </w:r>
      <w:proofErr w:type="gramEnd"/>
    </w:p>
    <w:p w14:paraId="41DE6A58" w14:textId="77777777" w:rsidR="00DC3012" w:rsidRPr="001A3933" w:rsidRDefault="00DC3012" w:rsidP="00DC3012">
      <w:pPr>
        <w:pStyle w:val="ListParagraph"/>
        <w:spacing w:line="240" w:lineRule="auto"/>
        <w:ind w:left="360"/>
        <w:jc w:val="both"/>
        <w:rPr>
          <w:sz w:val="24"/>
          <w:szCs w:val="24"/>
        </w:rPr>
      </w:pPr>
    </w:p>
    <w:p w14:paraId="0CA294CD" w14:textId="77777777" w:rsidR="00DC3012" w:rsidRDefault="00DC3012" w:rsidP="00DC3012">
      <w:pPr>
        <w:pStyle w:val="ListParagraph"/>
        <w:numPr>
          <w:ilvl w:val="0"/>
          <w:numId w:val="87"/>
        </w:numPr>
        <w:autoSpaceDE/>
        <w:autoSpaceDN/>
        <w:spacing w:line="240" w:lineRule="auto"/>
        <w:ind w:left="360"/>
        <w:contextualSpacing/>
        <w:jc w:val="both"/>
        <w:rPr>
          <w:sz w:val="24"/>
          <w:szCs w:val="24"/>
        </w:rPr>
      </w:pPr>
      <w:r w:rsidRPr="001A3933">
        <w:rPr>
          <w:sz w:val="24"/>
          <w:szCs w:val="24"/>
        </w:rPr>
        <w:t>R</w:t>
      </w:r>
      <w:r w:rsidRPr="001A3933">
        <w:rPr>
          <w:spacing w:val="2"/>
          <w:sz w:val="24"/>
          <w:szCs w:val="24"/>
        </w:rPr>
        <w:t>e</w:t>
      </w:r>
      <w:r w:rsidRPr="001A3933">
        <w:rPr>
          <w:spacing w:val="-2"/>
          <w:sz w:val="24"/>
          <w:szCs w:val="24"/>
        </w:rPr>
        <w:t>m</w:t>
      </w:r>
      <w:r w:rsidRPr="001A3933">
        <w:rPr>
          <w:spacing w:val="1"/>
          <w:sz w:val="24"/>
          <w:szCs w:val="24"/>
        </w:rPr>
        <w:t>i</w:t>
      </w:r>
      <w:r w:rsidRPr="001A3933">
        <w:rPr>
          <w:sz w:val="24"/>
          <w:szCs w:val="24"/>
        </w:rPr>
        <w:t>nd the USDA of the i</w:t>
      </w:r>
      <w:r w:rsidRPr="001A3933">
        <w:rPr>
          <w:spacing w:val="-2"/>
          <w:sz w:val="24"/>
          <w:szCs w:val="24"/>
        </w:rPr>
        <w:t>m</w:t>
      </w:r>
      <w:r w:rsidRPr="001A3933">
        <w:rPr>
          <w:sz w:val="24"/>
          <w:szCs w:val="24"/>
        </w:rPr>
        <w:t>portance of</w:t>
      </w:r>
      <w:r w:rsidRPr="001A3933">
        <w:rPr>
          <w:spacing w:val="-2"/>
          <w:sz w:val="24"/>
          <w:szCs w:val="24"/>
        </w:rPr>
        <w:t xml:space="preserve"> </w:t>
      </w:r>
      <w:r w:rsidRPr="001A3933">
        <w:rPr>
          <w:sz w:val="24"/>
          <w:szCs w:val="24"/>
        </w:rPr>
        <w:t>calling grass, bark, prep, and other extra</w:t>
      </w:r>
      <w:r w:rsidRPr="001A3933">
        <w:rPr>
          <w:spacing w:val="-1"/>
          <w:sz w:val="24"/>
          <w:szCs w:val="24"/>
        </w:rPr>
        <w:t>n</w:t>
      </w:r>
      <w:r w:rsidRPr="001A3933">
        <w:rPr>
          <w:sz w:val="24"/>
          <w:szCs w:val="24"/>
        </w:rPr>
        <w:t>eous</w:t>
      </w:r>
      <w:r w:rsidRPr="001A3933">
        <w:rPr>
          <w:spacing w:val="-1"/>
          <w:sz w:val="24"/>
          <w:szCs w:val="24"/>
        </w:rPr>
        <w:t xml:space="preserve"> </w:t>
      </w:r>
      <w:r w:rsidRPr="001A3933">
        <w:rPr>
          <w:spacing w:val="-2"/>
          <w:sz w:val="24"/>
          <w:szCs w:val="24"/>
        </w:rPr>
        <w:t>m</w:t>
      </w:r>
      <w:r w:rsidRPr="001A3933">
        <w:rPr>
          <w:sz w:val="24"/>
          <w:szCs w:val="24"/>
        </w:rPr>
        <w:t xml:space="preserve">atter as code 71/72 for plastic </w:t>
      </w:r>
      <w:proofErr w:type="gramStart"/>
      <w:r w:rsidRPr="001A3933">
        <w:rPr>
          <w:sz w:val="24"/>
          <w:szCs w:val="24"/>
        </w:rPr>
        <w:t>contaminants;</w:t>
      </w:r>
      <w:proofErr w:type="gramEnd"/>
    </w:p>
    <w:p w14:paraId="5433465A" w14:textId="77777777" w:rsidR="00DC3012" w:rsidRPr="00DD0F36" w:rsidRDefault="00DC3012" w:rsidP="00DC3012">
      <w:pPr>
        <w:pStyle w:val="ListParagraph"/>
        <w:rPr>
          <w:sz w:val="24"/>
          <w:szCs w:val="24"/>
        </w:rPr>
      </w:pPr>
    </w:p>
    <w:p w14:paraId="4E1EC848" w14:textId="77777777" w:rsidR="00DC3012" w:rsidRPr="00DD0F36" w:rsidRDefault="00DC3012" w:rsidP="00DC3012">
      <w:pPr>
        <w:pStyle w:val="ListParagraph"/>
        <w:numPr>
          <w:ilvl w:val="0"/>
          <w:numId w:val="87"/>
        </w:numPr>
        <w:autoSpaceDE/>
        <w:autoSpaceDN/>
        <w:spacing w:line="240" w:lineRule="auto"/>
        <w:ind w:left="360"/>
        <w:contextualSpacing/>
        <w:jc w:val="both"/>
        <w:rPr>
          <w:b/>
          <w:bCs/>
          <w:sz w:val="24"/>
          <w:szCs w:val="24"/>
        </w:rPr>
      </w:pPr>
      <w:r w:rsidRPr="00DD0F36">
        <w:rPr>
          <w:b/>
          <w:bCs/>
          <w:sz w:val="24"/>
          <w:szCs w:val="24"/>
        </w:rPr>
        <w:t>We urge the USDA to take the largest discount on any bale that has more than one Extraneous Matter Call.</w:t>
      </w:r>
    </w:p>
    <w:p w14:paraId="0DF646FA" w14:textId="77777777" w:rsidR="00DC3012" w:rsidRPr="001A3933" w:rsidRDefault="00DC3012" w:rsidP="00DC3012">
      <w:pPr>
        <w:pStyle w:val="ListParagraph"/>
        <w:spacing w:line="240" w:lineRule="auto"/>
        <w:ind w:left="360"/>
        <w:jc w:val="both"/>
        <w:rPr>
          <w:sz w:val="24"/>
          <w:szCs w:val="24"/>
        </w:rPr>
      </w:pPr>
    </w:p>
    <w:p w14:paraId="3C0DAFF9" w14:textId="77777777" w:rsidR="00DC3012" w:rsidRPr="001A3933" w:rsidRDefault="00DC3012" w:rsidP="00DC3012">
      <w:pPr>
        <w:pStyle w:val="ListParagraph"/>
        <w:numPr>
          <w:ilvl w:val="0"/>
          <w:numId w:val="87"/>
        </w:numPr>
        <w:autoSpaceDE/>
        <w:autoSpaceDN/>
        <w:spacing w:line="240" w:lineRule="auto"/>
        <w:ind w:left="360"/>
        <w:contextualSpacing/>
        <w:jc w:val="both"/>
        <w:rPr>
          <w:sz w:val="24"/>
          <w:szCs w:val="24"/>
        </w:rPr>
      </w:pPr>
      <w:r w:rsidRPr="001A3933">
        <w:rPr>
          <w:spacing w:val="-2"/>
          <w:sz w:val="24"/>
          <w:szCs w:val="24"/>
        </w:rPr>
        <w:t xml:space="preserve">Urge support and participation in industry efforts created for the detection, prevention, and elimination of various plastic contaminants in U.S. raw </w:t>
      </w:r>
      <w:proofErr w:type="gramStart"/>
      <w:r w:rsidRPr="001A3933">
        <w:rPr>
          <w:spacing w:val="-2"/>
          <w:sz w:val="24"/>
          <w:szCs w:val="24"/>
        </w:rPr>
        <w:t>cotton;</w:t>
      </w:r>
      <w:proofErr w:type="gramEnd"/>
    </w:p>
    <w:p w14:paraId="7424C469" w14:textId="77777777" w:rsidR="00DC3012" w:rsidRPr="001A3933" w:rsidRDefault="00DC3012" w:rsidP="00DC3012">
      <w:pPr>
        <w:pStyle w:val="ListParagraph"/>
        <w:spacing w:line="240" w:lineRule="auto"/>
        <w:ind w:left="360"/>
        <w:jc w:val="both"/>
        <w:rPr>
          <w:sz w:val="24"/>
          <w:szCs w:val="24"/>
        </w:rPr>
      </w:pPr>
    </w:p>
    <w:p w14:paraId="418FF1FF" w14:textId="77777777" w:rsidR="00DC3012" w:rsidRPr="001A3933" w:rsidRDefault="00DC3012" w:rsidP="00DC3012">
      <w:pPr>
        <w:pStyle w:val="ListParagraph"/>
        <w:numPr>
          <w:ilvl w:val="0"/>
          <w:numId w:val="87"/>
        </w:numPr>
        <w:autoSpaceDE/>
        <w:autoSpaceDN/>
        <w:spacing w:line="240" w:lineRule="auto"/>
        <w:ind w:left="360"/>
        <w:contextualSpacing/>
        <w:jc w:val="both"/>
        <w:rPr>
          <w:sz w:val="24"/>
          <w:szCs w:val="24"/>
        </w:rPr>
      </w:pPr>
      <w:r w:rsidRPr="001A3933">
        <w:rPr>
          <w:spacing w:val="-2"/>
          <w:sz w:val="24"/>
          <w:szCs w:val="24"/>
        </w:rPr>
        <w:t xml:space="preserve">Express appreciation to the USDA for making any bale classed 71/72 non-reviewable and </w:t>
      </w:r>
      <w:r w:rsidRPr="001A3933">
        <w:rPr>
          <w:color w:val="000000" w:themeColor="text1"/>
          <w:sz w:val="24"/>
          <w:szCs w:val="24"/>
        </w:rPr>
        <w:t xml:space="preserve">commend the USDA’s decision to keep the original plastic contamination call for any bale under classing review, noting that for the integrity of trade, it is imperative that documentation of plastic contamination stay with a </w:t>
      </w:r>
      <w:proofErr w:type="gramStart"/>
      <w:r w:rsidRPr="001A3933">
        <w:rPr>
          <w:color w:val="000000" w:themeColor="text1"/>
          <w:sz w:val="24"/>
          <w:szCs w:val="24"/>
        </w:rPr>
        <w:t>bale;</w:t>
      </w:r>
      <w:proofErr w:type="gramEnd"/>
    </w:p>
    <w:p w14:paraId="4A43953C" w14:textId="77777777" w:rsidR="00DC3012" w:rsidRPr="001A3933" w:rsidRDefault="00DC3012" w:rsidP="00DC3012">
      <w:pPr>
        <w:tabs>
          <w:tab w:val="left" w:pos="360"/>
          <w:tab w:val="left" w:pos="540"/>
        </w:tabs>
        <w:adjustRightInd w:val="0"/>
        <w:ind w:left="360"/>
        <w:jc w:val="both"/>
        <w:rPr>
          <w:color w:val="000000" w:themeColor="text1"/>
          <w:sz w:val="24"/>
          <w:szCs w:val="24"/>
        </w:rPr>
      </w:pPr>
    </w:p>
    <w:p w14:paraId="1DC0F138" w14:textId="77777777" w:rsidR="00DC3012" w:rsidRPr="001A3933" w:rsidRDefault="00DC3012" w:rsidP="00DC3012">
      <w:pPr>
        <w:pStyle w:val="ListParagraph"/>
        <w:numPr>
          <w:ilvl w:val="0"/>
          <w:numId w:val="87"/>
        </w:numPr>
        <w:autoSpaceDE/>
        <w:autoSpaceDN/>
        <w:spacing w:line="240" w:lineRule="auto"/>
        <w:ind w:left="360"/>
        <w:contextualSpacing/>
        <w:jc w:val="both"/>
        <w:rPr>
          <w:sz w:val="24"/>
          <w:szCs w:val="24"/>
        </w:rPr>
      </w:pPr>
      <w:r w:rsidRPr="001A3933">
        <w:rPr>
          <w:spacing w:val="-2"/>
          <w:sz w:val="24"/>
          <w:szCs w:val="24"/>
        </w:rPr>
        <w:t xml:space="preserve">Recommend the USDA make any bale classed 71/72 ineligible for a Commodity Credit Corporation (CCC) </w:t>
      </w:r>
      <w:proofErr w:type="gramStart"/>
      <w:r w:rsidRPr="001A3933">
        <w:rPr>
          <w:spacing w:val="-2"/>
          <w:sz w:val="24"/>
          <w:szCs w:val="24"/>
        </w:rPr>
        <w:t>loan;</w:t>
      </w:r>
      <w:proofErr w:type="gramEnd"/>
    </w:p>
    <w:p w14:paraId="0DF2C3B1" w14:textId="77777777" w:rsidR="00DC3012" w:rsidRPr="001A3933" w:rsidRDefault="00DC3012" w:rsidP="00DC3012">
      <w:pPr>
        <w:pStyle w:val="ListParagraph"/>
        <w:tabs>
          <w:tab w:val="left" w:pos="360"/>
          <w:tab w:val="left" w:pos="540"/>
        </w:tabs>
        <w:adjustRightInd w:val="0"/>
        <w:spacing w:line="240" w:lineRule="auto"/>
        <w:ind w:left="360"/>
        <w:jc w:val="both"/>
        <w:rPr>
          <w:spacing w:val="-2"/>
          <w:sz w:val="24"/>
          <w:szCs w:val="24"/>
        </w:rPr>
      </w:pPr>
    </w:p>
    <w:p w14:paraId="354A28AE" w14:textId="77777777" w:rsidR="00DC3012" w:rsidRPr="001A3933" w:rsidRDefault="00DC3012" w:rsidP="00DC3012">
      <w:pPr>
        <w:pStyle w:val="ListParagraph"/>
        <w:numPr>
          <w:ilvl w:val="0"/>
          <w:numId w:val="87"/>
        </w:numPr>
        <w:tabs>
          <w:tab w:val="left" w:pos="360"/>
          <w:tab w:val="left" w:pos="540"/>
        </w:tabs>
        <w:adjustRightInd w:val="0"/>
        <w:spacing w:line="240" w:lineRule="auto"/>
        <w:ind w:left="360"/>
        <w:contextualSpacing/>
        <w:jc w:val="both"/>
        <w:rPr>
          <w:sz w:val="24"/>
          <w:szCs w:val="24"/>
        </w:rPr>
      </w:pPr>
      <w:r w:rsidRPr="001A3933">
        <w:rPr>
          <w:sz w:val="24"/>
          <w:szCs w:val="24"/>
        </w:rPr>
        <w:t xml:space="preserve">Recommend ACSA representatives continue the annual review of the USDA Standard Boxes and urge the USDA to test the current crop year Standard Boxes for HVI color and leaf to ensure agreement with USDA </w:t>
      </w:r>
      <w:proofErr w:type="gramStart"/>
      <w:r w:rsidRPr="001A3933">
        <w:rPr>
          <w:sz w:val="24"/>
          <w:szCs w:val="24"/>
        </w:rPr>
        <w:t>parameters;</w:t>
      </w:r>
      <w:proofErr w:type="gramEnd"/>
    </w:p>
    <w:p w14:paraId="79076AB5" w14:textId="77777777" w:rsidR="00DC3012" w:rsidRPr="001A3933" w:rsidRDefault="00DC3012" w:rsidP="00DC3012">
      <w:pPr>
        <w:pStyle w:val="ListParagraph"/>
        <w:tabs>
          <w:tab w:val="left" w:pos="360"/>
          <w:tab w:val="left" w:pos="540"/>
        </w:tabs>
        <w:adjustRightInd w:val="0"/>
        <w:spacing w:line="240" w:lineRule="auto"/>
        <w:ind w:left="360"/>
        <w:jc w:val="both"/>
        <w:rPr>
          <w:sz w:val="24"/>
          <w:szCs w:val="24"/>
        </w:rPr>
      </w:pPr>
    </w:p>
    <w:p w14:paraId="2C95973E" w14:textId="77777777" w:rsidR="00DC3012" w:rsidRPr="001A3933" w:rsidRDefault="00DC3012" w:rsidP="00DC3012">
      <w:pPr>
        <w:pStyle w:val="ListParagraph"/>
        <w:numPr>
          <w:ilvl w:val="0"/>
          <w:numId w:val="87"/>
        </w:numPr>
        <w:tabs>
          <w:tab w:val="left" w:pos="360"/>
          <w:tab w:val="left" w:pos="540"/>
        </w:tabs>
        <w:adjustRightInd w:val="0"/>
        <w:spacing w:line="240" w:lineRule="auto"/>
        <w:ind w:left="360"/>
        <w:contextualSpacing/>
        <w:jc w:val="both"/>
        <w:rPr>
          <w:sz w:val="24"/>
          <w:szCs w:val="24"/>
        </w:rPr>
      </w:pPr>
      <w:r w:rsidRPr="001A3933">
        <w:rPr>
          <w:sz w:val="24"/>
          <w:szCs w:val="24"/>
        </w:rPr>
        <w:lastRenderedPageBreak/>
        <w:t>Com</w:t>
      </w:r>
      <w:r w:rsidRPr="001A3933">
        <w:rPr>
          <w:spacing w:val="-2"/>
          <w:sz w:val="24"/>
          <w:szCs w:val="24"/>
        </w:rPr>
        <w:t>m</w:t>
      </w:r>
      <w:r w:rsidRPr="001A3933">
        <w:rPr>
          <w:sz w:val="24"/>
          <w:szCs w:val="24"/>
        </w:rPr>
        <w:t>end the USDA for reporting the nu</w:t>
      </w:r>
      <w:r w:rsidRPr="001A3933">
        <w:rPr>
          <w:spacing w:val="-2"/>
          <w:sz w:val="24"/>
          <w:szCs w:val="24"/>
        </w:rPr>
        <w:t>m</w:t>
      </w:r>
      <w:r w:rsidRPr="001A3933">
        <w:rPr>
          <w:sz w:val="24"/>
          <w:szCs w:val="24"/>
        </w:rPr>
        <w:t>b</w:t>
      </w:r>
      <w:r w:rsidRPr="001A3933">
        <w:rPr>
          <w:spacing w:val="1"/>
          <w:sz w:val="24"/>
          <w:szCs w:val="24"/>
        </w:rPr>
        <w:t>e</w:t>
      </w:r>
      <w:r w:rsidRPr="001A3933">
        <w:rPr>
          <w:sz w:val="24"/>
          <w:szCs w:val="24"/>
        </w:rPr>
        <w:t>r of gins operating at time of classing (</w:t>
      </w:r>
      <w:r w:rsidRPr="001A3933">
        <w:rPr>
          <w:spacing w:val="-2"/>
          <w:sz w:val="24"/>
          <w:szCs w:val="24"/>
        </w:rPr>
        <w:t>m</w:t>
      </w:r>
      <w:r w:rsidRPr="001A3933">
        <w:rPr>
          <w:sz w:val="24"/>
          <w:szCs w:val="24"/>
        </w:rPr>
        <w:t>ini</w:t>
      </w:r>
      <w:r w:rsidRPr="001A3933">
        <w:rPr>
          <w:spacing w:val="-2"/>
          <w:sz w:val="24"/>
          <w:szCs w:val="24"/>
        </w:rPr>
        <w:t>m</w:t>
      </w:r>
      <w:r w:rsidRPr="001A3933">
        <w:rPr>
          <w:sz w:val="24"/>
          <w:szCs w:val="24"/>
        </w:rPr>
        <w:t xml:space="preserve">um of </w:t>
      </w:r>
      <w:r w:rsidRPr="001A3933">
        <w:rPr>
          <w:spacing w:val="2"/>
          <w:sz w:val="24"/>
          <w:szCs w:val="24"/>
        </w:rPr>
        <w:t>t</w:t>
      </w:r>
      <w:r w:rsidRPr="001A3933">
        <w:rPr>
          <w:spacing w:val="-1"/>
          <w:sz w:val="24"/>
          <w:szCs w:val="24"/>
        </w:rPr>
        <w:t>w</w:t>
      </w:r>
      <w:r w:rsidRPr="001A3933">
        <w:rPr>
          <w:sz w:val="24"/>
          <w:szCs w:val="24"/>
        </w:rPr>
        <w:t>o gins and 500 bales classed</w:t>
      </w:r>
      <w:r w:rsidRPr="001A3933">
        <w:rPr>
          <w:bCs/>
          <w:sz w:val="24"/>
          <w:szCs w:val="24"/>
        </w:rPr>
        <w:t xml:space="preserve">) </w:t>
      </w:r>
      <w:r w:rsidRPr="001A3933">
        <w:rPr>
          <w:sz w:val="24"/>
          <w:szCs w:val="24"/>
        </w:rPr>
        <w:t>and</w:t>
      </w:r>
      <w:r w:rsidRPr="001A3933">
        <w:rPr>
          <w:spacing w:val="-1"/>
          <w:sz w:val="24"/>
          <w:szCs w:val="24"/>
        </w:rPr>
        <w:t xml:space="preserve"> urge </w:t>
      </w:r>
      <w:r w:rsidRPr="001A3933">
        <w:rPr>
          <w:sz w:val="24"/>
          <w:szCs w:val="24"/>
        </w:rPr>
        <w:t>the</w:t>
      </w:r>
      <w:r w:rsidRPr="001A3933">
        <w:rPr>
          <w:spacing w:val="-1"/>
          <w:sz w:val="24"/>
          <w:szCs w:val="24"/>
        </w:rPr>
        <w:t xml:space="preserve"> </w:t>
      </w:r>
      <w:r w:rsidRPr="001A3933">
        <w:rPr>
          <w:sz w:val="24"/>
          <w:szCs w:val="24"/>
        </w:rPr>
        <w:t>continuation</w:t>
      </w:r>
      <w:r w:rsidRPr="001A3933">
        <w:rPr>
          <w:spacing w:val="-1"/>
          <w:sz w:val="24"/>
          <w:szCs w:val="24"/>
        </w:rPr>
        <w:t xml:space="preserve"> </w:t>
      </w:r>
      <w:r w:rsidRPr="001A3933">
        <w:rPr>
          <w:sz w:val="24"/>
          <w:szCs w:val="24"/>
        </w:rPr>
        <w:t xml:space="preserve">of this </w:t>
      </w:r>
      <w:proofErr w:type="gramStart"/>
      <w:r w:rsidRPr="001A3933">
        <w:rPr>
          <w:sz w:val="24"/>
          <w:szCs w:val="24"/>
        </w:rPr>
        <w:t>practice;</w:t>
      </w:r>
      <w:proofErr w:type="gramEnd"/>
    </w:p>
    <w:p w14:paraId="01D7F82C" w14:textId="77777777" w:rsidR="00DC3012" w:rsidRPr="001A3933" w:rsidRDefault="00DC3012" w:rsidP="00DC3012">
      <w:pPr>
        <w:tabs>
          <w:tab w:val="left" w:pos="360"/>
          <w:tab w:val="left" w:pos="540"/>
        </w:tabs>
        <w:adjustRightInd w:val="0"/>
        <w:jc w:val="both"/>
        <w:rPr>
          <w:sz w:val="24"/>
          <w:szCs w:val="24"/>
        </w:rPr>
      </w:pPr>
    </w:p>
    <w:p w14:paraId="555870DF" w14:textId="77777777" w:rsidR="00DC3012" w:rsidRPr="001A3933" w:rsidRDefault="00DC3012" w:rsidP="00DC3012">
      <w:pPr>
        <w:pStyle w:val="ListParagraph"/>
        <w:numPr>
          <w:ilvl w:val="0"/>
          <w:numId w:val="87"/>
        </w:numPr>
        <w:tabs>
          <w:tab w:val="left" w:pos="360"/>
          <w:tab w:val="left" w:pos="540"/>
        </w:tabs>
        <w:adjustRightInd w:val="0"/>
        <w:spacing w:line="240" w:lineRule="auto"/>
        <w:ind w:left="360"/>
        <w:contextualSpacing/>
        <w:jc w:val="both"/>
        <w:rPr>
          <w:sz w:val="24"/>
          <w:szCs w:val="24"/>
        </w:rPr>
      </w:pPr>
      <w:r w:rsidRPr="001A3933">
        <w:rPr>
          <w:sz w:val="24"/>
          <w:szCs w:val="24"/>
        </w:rPr>
        <w:t>Support the USDA’s use of module a</w:t>
      </w:r>
      <w:r w:rsidRPr="001A3933">
        <w:rPr>
          <w:spacing w:val="-1"/>
          <w:sz w:val="24"/>
          <w:szCs w:val="24"/>
        </w:rPr>
        <w:t>v</w:t>
      </w:r>
      <w:r w:rsidRPr="001A3933">
        <w:rPr>
          <w:sz w:val="24"/>
          <w:szCs w:val="24"/>
        </w:rPr>
        <w:t>eraging</w:t>
      </w:r>
      <w:r w:rsidRPr="001A3933">
        <w:rPr>
          <w:b/>
          <w:bCs/>
          <w:sz w:val="24"/>
          <w:szCs w:val="24"/>
        </w:rPr>
        <w:t xml:space="preserve"> </w:t>
      </w:r>
      <w:r w:rsidRPr="001A3933">
        <w:rPr>
          <w:sz w:val="24"/>
          <w:szCs w:val="24"/>
        </w:rPr>
        <w:t xml:space="preserve">and urge the USDA to provide the U.S. cotton shipping industry adequate notice before any changes in module averaging standards are </w:t>
      </w:r>
      <w:r w:rsidRPr="001A3933">
        <w:rPr>
          <w:spacing w:val="-2"/>
          <w:sz w:val="24"/>
          <w:szCs w:val="24"/>
        </w:rPr>
        <w:t>m</w:t>
      </w:r>
      <w:r w:rsidRPr="001A3933">
        <w:rPr>
          <w:sz w:val="24"/>
          <w:szCs w:val="24"/>
        </w:rPr>
        <w:t xml:space="preserve">ade </w:t>
      </w:r>
      <w:proofErr w:type="gramStart"/>
      <w:r w:rsidRPr="001A3933">
        <w:rPr>
          <w:sz w:val="24"/>
          <w:szCs w:val="24"/>
        </w:rPr>
        <w:t>in order for</w:t>
      </w:r>
      <w:proofErr w:type="gramEnd"/>
      <w:r w:rsidRPr="001A3933">
        <w:rPr>
          <w:sz w:val="24"/>
          <w:szCs w:val="24"/>
        </w:rPr>
        <w:t xml:space="preserve"> U.S. industry stakeholders to consider and respond to such </w:t>
      </w:r>
      <w:proofErr w:type="gramStart"/>
      <w:r w:rsidRPr="001A3933">
        <w:rPr>
          <w:sz w:val="24"/>
          <w:szCs w:val="24"/>
        </w:rPr>
        <w:t>changes;</w:t>
      </w:r>
      <w:proofErr w:type="gramEnd"/>
      <w:r w:rsidRPr="001A3933">
        <w:rPr>
          <w:sz w:val="24"/>
          <w:szCs w:val="24"/>
        </w:rPr>
        <w:t xml:space="preserve"> </w:t>
      </w:r>
    </w:p>
    <w:p w14:paraId="3CEF0064" w14:textId="77777777" w:rsidR="00DC3012" w:rsidRPr="001A3933" w:rsidRDefault="00DC3012" w:rsidP="00DC3012">
      <w:pPr>
        <w:tabs>
          <w:tab w:val="left" w:pos="360"/>
          <w:tab w:val="left" w:pos="540"/>
        </w:tabs>
        <w:adjustRightInd w:val="0"/>
        <w:jc w:val="both"/>
        <w:rPr>
          <w:sz w:val="24"/>
          <w:szCs w:val="24"/>
        </w:rPr>
      </w:pPr>
    </w:p>
    <w:p w14:paraId="37EEE3F4" w14:textId="77777777" w:rsidR="00DC3012" w:rsidRPr="001A3933" w:rsidRDefault="00DC3012" w:rsidP="00DC3012">
      <w:pPr>
        <w:pStyle w:val="ListParagraph"/>
        <w:numPr>
          <w:ilvl w:val="0"/>
          <w:numId w:val="87"/>
        </w:numPr>
        <w:tabs>
          <w:tab w:val="left" w:pos="360"/>
          <w:tab w:val="left" w:pos="540"/>
        </w:tabs>
        <w:adjustRightInd w:val="0"/>
        <w:spacing w:line="240" w:lineRule="auto"/>
        <w:ind w:left="360"/>
        <w:contextualSpacing/>
        <w:jc w:val="both"/>
        <w:rPr>
          <w:sz w:val="24"/>
          <w:szCs w:val="24"/>
        </w:rPr>
      </w:pPr>
      <w:r w:rsidRPr="001A3933">
        <w:rPr>
          <w:sz w:val="24"/>
          <w:szCs w:val="24"/>
        </w:rPr>
        <w:t xml:space="preserve">Recommend the USDA, ACSA, and the National Cotton Council (NCC) work with gins and producers to improve communication and education in the development of timely classing results for module averaging that is essential to facilitate the marketing of </w:t>
      </w:r>
      <w:proofErr w:type="gramStart"/>
      <w:r w:rsidRPr="001A3933">
        <w:rPr>
          <w:sz w:val="24"/>
          <w:szCs w:val="24"/>
        </w:rPr>
        <w:t>cotton;</w:t>
      </w:r>
      <w:proofErr w:type="gramEnd"/>
    </w:p>
    <w:p w14:paraId="62ABE97F" w14:textId="77777777" w:rsidR="00DC3012" w:rsidRPr="001A3933" w:rsidRDefault="00DC3012" w:rsidP="00DC3012">
      <w:pPr>
        <w:tabs>
          <w:tab w:val="left" w:pos="360"/>
          <w:tab w:val="left" w:pos="540"/>
        </w:tabs>
        <w:adjustRightInd w:val="0"/>
        <w:jc w:val="both"/>
        <w:rPr>
          <w:b/>
          <w:bCs/>
          <w:sz w:val="24"/>
          <w:szCs w:val="24"/>
        </w:rPr>
      </w:pPr>
    </w:p>
    <w:p w14:paraId="78298F84" w14:textId="77777777" w:rsidR="00DC3012" w:rsidRPr="00D762F1" w:rsidRDefault="00DC3012" w:rsidP="00DC3012">
      <w:pPr>
        <w:pStyle w:val="ListParagraph"/>
        <w:numPr>
          <w:ilvl w:val="0"/>
          <w:numId w:val="87"/>
        </w:numPr>
        <w:tabs>
          <w:tab w:val="left" w:pos="360"/>
          <w:tab w:val="left" w:pos="540"/>
        </w:tabs>
        <w:adjustRightInd w:val="0"/>
        <w:spacing w:line="240" w:lineRule="auto"/>
        <w:ind w:left="360"/>
        <w:contextualSpacing/>
        <w:jc w:val="both"/>
        <w:rPr>
          <w:sz w:val="24"/>
          <w:szCs w:val="24"/>
        </w:rPr>
      </w:pPr>
      <w:r w:rsidRPr="00D762F1">
        <w:rPr>
          <w:sz w:val="24"/>
          <w:szCs w:val="24"/>
        </w:rPr>
        <w:t>Support the NCC’s Joint Flow / Quality Task Force Fungibility Working Group’s pilot project on cotton fungibility; and</w:t>
      </w:r>
    </w:p>
    <w:p w14:paraId="6D73A7BF" w14:textId="77777777" w:rsidR="00DC3012" w:rsidRPr="00D762F1" w:rsidRDefault="00DC3012" w:rsidP="00DC3012">
      <w:pPr>
        <w:pStyle w:val="ListParagraph"/>
        <w:spacing w:line="240" w:lineRule="auto"/>
        <w:rPr>
          <w:sz w:val="24"/>
          <w:szCs w:val="24"/>
        </w:rPr>
      </w:pPr>
    </w:p>
    <w:p w14:paraId="08F740B4" w14:textId="77777777" w:rsidR="00DC3012" w:rsidRPr="00D762F1" w:rsidRDefault="00DC3012" w:rsidP="00DC3012">
      <w:pPr>
        <w:pStyle w:val="ListParagraph"/>
        <w:numPr>
          <w:ilvl w:val="0"/>
          <w:numId w:val="87"/>
        </w:numPr>
        <w:tabs>
          <w:tab w:val="left" w:pos="360"/>
          <w:tab w:val="left" w:pos="540"/>
        </w:tabs>
        <w:adjustRightInd w:val="0"/>
        <w:spacing w:line="240" w:lineRule="auto"/>
        <w:ind w:left="360"/>
        <w:contextualSpacing/>
        <w:jc w:val="both"/>
        <w:rPr>
          <w:sz w:val="24"/>
          <w:szCs w:val="24"/>
        </w:rPr>
      </w:pPr>
      <w:r w:rsidRPr="00D762F1">
        <w:rPr>
          <w:sz w:val="24"/>
          <w:szCs w:val="24"/>
        </w:rPr>
        <w:t xml:space="preserve">Urge producers to use only NCC-approved cotton module wrap to prevent an increase in </w:t>
      </w:r>
      <w:proofErr w:type="gramStart"/>
      <w:r w:rsidRPr="00D762F1">
        <w:rPr>
          <w:sz w:val="24"/>
          <w:szCs w:val="24"/>
        </w:rPr>
        <w:t>contamination;</w:t>
      </w:r>
      <w:proofErr w:type="gramEnd"/>
    </w:p>
    <w:p w14:paraId="1079E5AD" w14:textId="77777777" w:rsidR="00DC3012" w:rsidRPr="001A3933" w:rsidRDefault="00DC3012" w:rsidP="00DC3012">
      <w:pPr>
        <w:pStyle w:val="ListParagraph"/>
        <w:tabs>
          <w:tab w:val="left" w:pos="360"/>
          <w:tab w:val="left" w:pos="540"/>
        </w:tabs>
        <w:adjustRightInd w:val="0"/>
        <w:spacing w:line="240" w:lineRule="auto"/>
        <w:ind w:left="360"/>
        <w:jc w:val="both"/>
        <w:rPr>
          <w:sz w:val="24"/>
          <w:szCs w:val="24"/>
        </w:rPr>
      </w:pPr>
    </w:p>
    <w:p w14:paraId="2F6CDEBD" w14:textId="77777777" w:rsidR="00DC3012" w:rsidRPr="001A3933" w:rsidRDefault="00DC3012" w:rsidP="00DC3012">
      <w:pPr>
        <w:jc w:val="both"/>
        <w:rPr>
          <w:b/>
          <w:sz w:val="24"/>
          <w:szCs w:val="24"/>
          <w:u w:val="single"/>
        </w:rPr>
      </w:pPr>
      <w:r w:rsidRPr="001A3933">
        <w:rPr>
          <w:b/>
          <w:sz w:val="24"/>
          <w:szCs w:val="24"/>
          <w:u w:val="single"/>
        </w:rPr>
        <w:t>SPOT QUOTATIONS</w:t>
      </w:r>
    </w:p>
    <w:p w14:paraId="7EA9B7AC" w14:textId="77777777" w:rsidR="00DC3012" w:rsidRPr="001A3933" w:rsidRDefault="00DC3012" w:rsidP="00DC3012">
      <w:pPr>
        <w:jc w:val="both"/>
        <w:rPr>
          <w:sz w:val="24"/>
          <w:szCs w:val="24"/>
        </w:rPr>
      </w:pPr>
    </w:p>
    <w:p w14:paraId="4FF83878" w14:textId="77777777" w:rsidR="00DC3012" w:rsidRPr="00D762F1" w:rsidRDefault="00DC3012" w:rsidP="00DC3012">
      <w:pPr>
        <w:pStyle w:val="ListParagraph"/>
        <w:numPr>
          <w:ilvl w:val="0"/>
          <w:numId w:val="91"/>
        </w:numPr>
        <w:tabs>
          <w:tab w:val="left" w:pos="360"/>
          <w:tab w:val="left" w:pos="540"/>
        </w:tabs>
        <w:adjustRightInd w:val="0"/>
        <w:spacing w:line="240" w:lineRule="auto"/>
        <w:ind w:left="360"/>
        <w:contextualSpacing/>
        <w:jc w:val="both"/>
        <w:rPr>
          <w:sz w:val="24"/>
          <w:szCs w:val="24"/>
        </w:rPr>
      </w:pPr>
      <w:bookmarkStart w:id="28" w:name="_Hlk39660870"/>
      <w:r w:rsidRPr="001A3933">
        <w:rPr>
          <w:spacing w:val="1"/>
          <w:sz w:val="24"/>
          <w:szCs w:val="24"/>
        </w:rPr>
        <w:t xml:space="preserve">Given </w:t>
      </w:r>
      <w:r w:rsidRPr="001A3933">
        <w:rPr>
          <w:sz w:val="24"/>
          <w:szCs w:val="24"/>
        </w:rPr>
        <w:t>the</w:t>
      </w:r>
      <w:r w:rsidRPr="001A3933">
        <w:rPr>
          <w:spacing w:val="1"/>
          <w:sz w:val="24"/>
          <w:szCs w:val="24"/>
        </w:rPr>
        <w:t xml:space="preserve"> </w:t>
      </w:r>
      <w:r w:rsidRPr="001A3933">
        <w:rPr>
          <w:sz w:val="24"/>
          <w:szCs w:val="24"/>
        </w:rPr>
        <w:t>i</w:t>
      </w:r>
      <w:r w:rsidRPr="001A3933">
        <w:rPr>
          <w:spacing w:val="-4"/>
          <w:sz w:val="24"/>
          <w:szCs w:val="24"/>
        </w:rPr>
        <w:t>m</w:t>
      </w:r>
      <w:r w:rsidRPr="001A3933">
        <w:rPr>
          <w:sz w:val="24"/>
          <w:szCs w:val="24"/>
        </w:rPr>
        <w:t xml:space="preserve">portance of </w:t>
      </w:r>
      <w:r w:rsidRPr="00D762F1">
        <w:rPr>
          <w:sz w:val="24"/>
          <w:szCs w:val="24"/>
        </w:rPr>
        <w:t>the daily spot quotations in determining CCC Loan Pre</w:t>
      </w:r>
      <w:r w:rsidRPr="00D762F1">
        <w:rPr>
          <w:spacing w:val="-2"/>
          <w:sz w:val="24"/>
          <w:szCs w:val="24"/>
        </w:rPr>
        <w:t>m</w:t>
      </w:r>
      <w:r w:rsidRPr="00D762F1">
        <w:rPr>
          <w:spacing w:val="2"/>
          <w:sz w:val="24"/>
          <w:szCs w:val="24"/>
        </w:rPr>
        <w:t>i</w:t>
      </w:r>
      <w:r w:rsidRPr="00D762F1">
        <w:rPr>
          <w:spacing w:val="1"/>
          <w:sz w:val="24"/>
          <w:szCs w:val="24"/>
        </w:rPr>
        <w:t>u</w:t>
      </w:r>
      <w:r w:rsidRPr="00D762F1">
        <w:rPr>
          <w:spacing w:val="-2"/>
          <w:sz w:val="24"/>
          <w:szCs w:val="24"/>
        </w:rPr>
        <w:t>m</w:t>
      </w:r>
      <w:r w:rsidRPr="00D762F1">
        <w:rPr>
          <w:sz w:val="24"/>
          <w:szCs w:val="24"/>
        </w:rPr>
        <w:t>s and Discounts and</w:t>
      </w:r>
      <w:r w:rsidRPr="00D762F1">
        <w:rPr>
          <w:spacing w:val="5"/>
          <w:sz w:val="24"/>
          <w:szCs w:val="24"/>
        </w:rPr>
        <w:t xml:space="preserve"> </w:t>
      </w:r>
      <w:r w:rsidRPr="00D762F1">
        <w:rPr>
          <w:sz w:val="24"/>
          <w:szCs w:val="24"/>
        </w:rPr>
        <w:t>tenderable d</w:t>
      </w:r>
      <w:r w:rsidRPr="00D762F1">
        <w:rPr>
          <w:spacing w:val="1"/>
          <w:sz w:val="24"/>
          <w:szCs w:val="24"/>
        </w:rPr>
        <w:t>i</w:t>
      </w:r>
      <w:r w:rsidRPr="00D762F1">
        <w:rPr>
          <w:sz w:val="24"/>
          <w:szCs w:val="24"/>
        </w:rPr>
        <w:t xml:space="preserve">fferences, </w:t>
      </w:r>
      <w:r w:rsidRPr="00D762F1">
        <w:rPr>
          <w:color w:val="000000"/>
          <w:sz w:val="24"/>
          <w:szCs w:val="24"/>
        </w:rPr>
        <w:t xml:space="preserve">encourage </w:t>
      </w:r>
      <w:r w:rsidRPr="00D762F1">
        <w:rPr>
          <w:color w:val="000000"/>
          <w:spacing w:val="-2"/>
          <w:sz w:val="24"/>
          <w:szCs w:val="24"/>
        </w:rPr>
        <w:t>m</w:t>
      </w:r>
      <w:r w:rsidRPr="00D762F1">
        <w:rPr>
          <w:color w:val="000000"/>
          <w:sz w:val="24"/>
          <w:szCs w:val="24"/>
        </w:rPr>
        <w:t>embers to report spot q</w:t>
      </w:r>
      <w:r w:rsidRPr="00D762F1">
        <w:rPr>
          <w:color w:val="000000"/>
          <w:spacing w:val="-1"/>
          <w:sz w:val="24"/>
          <w:szCs w:val="24"/>
        </w:rPr>
        <w:t>u</w:t>
      </w:r>
      <w:r w:rsidRPr="00D762F1">
        <w:rPr>
          <w:color w:val="000000"/>
          <w:sz w:val="24"/>
          <w:szCs w:val="24"/>
        </w:rPr>
        <w:t xml:space="preserve">otations to the USDA-AMS Cotton and Tobacco Program with a target rate of a </w:t>
      </w:r>
      <w:r w:rsidRPr="00D762F1">
        <w:rPr>
          <w:color w:val="000000"/>
          <w:spacing w:val="-2"/>
          <w:sz w:val="24"/>
          <w:szCs w:val="24"/>
        </w:rPr>
        <w:t>m</w:t>
      </w:r>
      <w:r w:rsidRPr="00D762F1">
        <w:rPr>
          <w:color w:val="000000"/>
          <w:spacing w:val="1"/>
          <w:sz w:val="24"/>
          <w:szCs w:val="24"/>
        </w:rPr>
        <w:t>i</w:t>
      </w:r>
      <w:r w:rsidRPr="00D762F1">
        <w:rPr>
          <w:color w:val="000000"/>
          <w:sz w:val="24"/>
          <w:szCs w:val="24"/>
        </w:rPr>
        <w:t>ni</w:t>
      </w:r>
      <w:r w:rsidRPr="00D762F1">
        <w:rPr>
          <w:color w:val="000000"/>
          <w:spacing w:val="-2"/>
          <w:sz w:val="24"/>
          <w:szCs w:val="24"/>
        </w:rPr>
        <w:t>m</w:t>
      </w:r>
      <w:r w:rsidRPr="00D762F1">
        <w:rPr>
          <w:color w:val="000000"/>
          <w:spacing w:val="1"/>
          <w:sz w:val="24"/>
          <w:szCs w:val="24"/>
        </w:rPr>
        <w:t>u</w:t>
      </w:r>
      <w:r w:rsidRPr="00D762F1">
        <w:rPr>
          <w:color w:val="000000"/>
          <w:sz w:val="24"/>
          <w:szCs w:val="24"/>
        </w:rPr>
        <w:t xml:space="preserve">m of fifty percent (50%) of the crop to achieve proper daily spot quotations, and to include in such reports grade, staple, leaf, color, </w:t>
      </w:r>
      <w:proofErr w:type="spellStart"/>
      <w:r w:rsidRPr="00D762F1">
        <w:rPr>
          <w:color w:val="000000"/>
          <w:spacing w:val="-2"/>
          <w:sz w:val="24"/>
          <w:szCs w:val="24"/>
        </w:rPr>
        <w:t>m</w:t>
      </w:r>
      <w:r w:rsidRPr="00D762F1">
        <w:rPr>
          <w:color w:val="000000"/>
          <w:spacing w:val="1"/>
          <w:sz w:val="24"/>
          <w:szCs w:val="24"/>
        </w:rPr>
        <w:t>i</w:t>
      </w:r>
      <w:r w:rsidRPr="00D762F1">
        <w:rPr>
          <w:color w:val="000000"/>
          <w:sz w:val="24"/>
          <w:szCs w:val="24"/>
        </w:rPr>
        <w:t>cronaire</w:t>
      </w:r>
      <w:proofErr w:type="spellEnd"/>
      <w:r w:rsidRPr="00D762F1">
        <w:rPr>
          <w:color w:val="000000"/>
          <w:sz w:val="24"/>
          <w:szCs w:val="24"/>
        </w:rPr>
        <w:t>, and strength pre</w:t>
      </w:r>
      <w:r w:rsidRPr="00D762F1">
        <w:rPr>
          <w:color w:val="000000"/>
          <w:spacing w:val="-2"/>
          <w:sz w:val="24"/>
          <w:szCs w:val="24"/>
        </w:rPr>
        <w:t>m</w:t>
      </w:r>
      <w:r w:rsidRPr="00D762F1">
        <w:rPr>
          <w:color w:val="000000"/>
          <w:sz w:val="24"/>
          <w:szCs w:val="24"/>
        </w:rPr>
        <w:t>iu</w:t>
      </w:r>
      <w:r w:rsidRPr="00D762F1">
        <w:rPr>
          <w:color w:val="000000"/>
          <w:spacing w:val="-2"/>
          <w:sz w:val="24"/>
          <w:szCs w:val="24"/>
        </w:rPr>
        <w:t>m</w:t>
      </w:r>
      <w:r w:rsidRPr="00D762F1">
        <w:rPr>
          <w:color w:val="000000"/>
          <w:sz w:val="24"/>
          <w:szCs w:val="24"/>
        </w:rPr>
        <w:t xml:space="preserve">s </w:t>
      </w:r>
      <w:r w:rsidRPr="00D762F1">
        <w:rPr>
          <w:color w:val="000000"/>
          <w:spacing w:val="2"/>
          <w:sz w:val="24"/>
          <w:szCs w:val="24"/>
        </w:rPr>
        <w:t>a</w:t>
      </w:r>
      <w:r w:rsidRPr="00D762F1">
        <w:rPr>
          <w:color w:val="000000"/>
          <w:sz w:val="24"/>
          <w:szCs w:val="24"/>
        </w:rPr>
        <w:t xml:space="preserve">nd discounts; </w:t>
      </w:r>
    </w:p>
    <w:p w14:paraId="009B3E85" w14:textId="77777777" w:rsidR="00DC3012" w:rsidRPr="001A3933" w:rsidRDefault="00DC3012" w:rsidP="00DC3012">
      <w:pPr>
        <w:pStyle w:val="ListParagraph"/>
        <w:spacing w:line="240" w:lineRule="auto"/>
        <w:ind w:left="360"/>
        <w:jc w:val="both"/>
        <w:rPr>
          <w:sz w:val="24"/>
          <w:szCs w:val="24"/>
        </w:rPr>
      </w:pPr>
    </w:p>
    <w:bookmarkEnd w:id="28"/>
    <w:p w14:paraId="5EBA2F82" w14:textId="77777777" w:rsidR="00DC3012" w:rsidRPr="001A3933" w:rsidRDefault="00DC3012" w:rsidP="00DC3012">
      <w:pPr>
        <w:pStyle w:val="ListParagraph"/>
        <w:numPr>
          <w:ilvl w:val="0"/>
          <w:numId w:val="90"/>
        </w:numPr>
        <w:autoSpaceDE/>
        <w:autoSpaceDN/>
        <w:spacing w:line="240" w:lineRule="auto"/>
        <w:ind w:left="360"/>
        <w:contextualSpacing/>
        <w:jc w:val="both"/>
        <w:rPr>
          <w:vanish/>
          <w:sz w:val="24"/>
          <w:szCs w:val="24"/>
        </w:rPr>
      </w:pPr>
    </w:p>
    <w:p w14:paraId="27BD7B1A" w14:textId="77777777" w:rsidR="00DC3012" w:rsidRPr="001A3933" w:rsidRDefault="00DC3012" w:rsidP="00DC3012">
      <w:pPr>
        <w:pStyle w:val="ListParagraph"/>
        <w:numPr>
          <w:ilvl w:val="0"/>
          <w:numId w:val="90"/>
        </w:numPr>
        <w:autoSpaceDE/>
        <w:autoSpaceDN/>
        <w:spacing w:line="240" w:lineRule="auto"/>
        <w:ind w:left="360"/>
        <w:contextualSpacing/>
        <w:jc w:val="both"/>
        <w:rPr>
          <w:strike/>
          <w:sz w:val="24"/>
          <w:szCs w:val="24"/>
        </w:rPr>
      </w:pPr>
      <w:r w:rsidRPr="001A3933">
        <w:rPr>
          <w:sz w:val="24"/>
          <w:szCs w:val="24"/>
        </w:rPr>
        <w:t xml:space="preserve">Acknowledge and express appreciation to the USDA-AMS for the regulatory mandates to keep spot market quotes by industry participants confidential as outlined in “The Cotton Statistics and Estimates Act section 1905 of U.S. Code Title 18” and section 2276 of U.S. Code Title </w:t>
      </w:r>
      <w:proofErr w:type="gramStart"/>
      <w:r w:rsidRPr="001A3933">
        <w:rPr>
          <w:sz w:val="24"/>
          <w:szCs w:val="24"/>
        </w:rPr>
        <w:t>7;</w:t>
      </w:r>
      <w:proofErr w:type="gramEnd"/>
      <w:r w:rsidRPr="001A3933">
        <w:rPr>
          <w:sz w:val="24"/>
          <w:szCs w:val="24"/>
        </w:rPr>
        <w:t xml:space="preserve"> </w:t>
      </w:r>
    </w:p>
    <w:p w14:paraId="2B285077" w14:textId="77777777" w:rsidR="00DC3012" w:rsidRPr="001A3933" w:rsidRDefault="00DC3012" w:rsidP="00DC3012">
      <w:pPr>
        <w:pStyle w:val="ListParagraph"/>
        <w:spacing w:line="240" w:lineRule="auto"/>
        <w:jc w:val="both"/>
        <w:rPr>
          <w:sz w:val="24"/>
          <w:szCs w:val="24"/>
        </w:rPr>
      </w:pPr>
    </w:p>
    <w:p w14:paraId="44A3ABAA" w14:textId="77777777" w:rsidR="00DC3012" w:rsidRPr="001A3933" w:rsidRDefault="00DC3012" w:rsidP="00DC3012">
      <w:pPr>
        <w:pStyle w:val="ListParagraph"/>
        <w:numPr>
          <w:ilvl w:val="0"/>
          <w:numId w:val="90"/>
        </w:numPr>
        <w:autoSpaceDE/>
        <w:autoSpaceDN/>
        <w:spacing w:line="240" w:lineRule="auto"/>
        <w:ind w:left="360"/>
        <w:contextualSpacing/>
        <w:jc w:val="both"/>
        <w:rPr>
          <w:sz w:val="24"/>
          <w:szCs w:val="24"/>
        </w:rPr>
      </w:pPr>
      <w:r w:rsidRPr="001A3933">
        <w:rPr>
          <w:sz w:val="24"/>
          <w:szCs w:val="24"/>
        </w:rPr>
        <w:t xml:space="preserve">Urge the USDA to include spot quotes for all grades of </w:t>
      </w:r>
      <w:proofErr w:type="gramStart"/>
      <w:r w:rsidRPr="001A3933">
        <w:rPr>
          <w:sz w:val="24"/>
          <w:szCs w:val="24"/>
        </w:rPr>
        <w:t>cotton;</w:t>
      </w:r>
      <w:proofErr w:type="gramEnd"/>
      <w:r w:rsidRPr="001A3933">
        <w:rPr>
          <w:sz w:val="24"/>
          <w:szCs w:val="24"/>
        </w:rPr>
        <w:t xml:space="preserve"> </w:t>
      </w:r>
    </w:p>
    <w:p w14:paraId="55FD68B5" w14:textId="77777777" w:rsidR="00DC3012" w:rsidRPr="001A3933" w:rsidRDefault="00DC3012" w:rsidP="00DC3012">
      <w:pPr>
        <w:pStyle w:val="ListParagraph"/>
        <w:spacing w:line="240" w:lineRule="auto"/>
        <w:jc w:val="both"/>
        <w:rPr>
          <w:sz w:val="24"/>
          <w:szCs w:val="24"/>
        </w:rPr>
      </w:pPr>
    </w:p>
    <w:p w14:paraId="75A6BA52" w14:textId="77777777" w:rsidR="00DC3012" w:rsidRPr="001A3933" w:rsidRDefault="00DC3012" w:rsidP="00DC3012">
      <w:pPr>
        <w:pStyle w:val="ListParagraph"/>
        <w:numPr>
          <w:ilvl w:val="0"/>
          <w:numId w:val="90"/>
        </w:numPr>
        <w:autoSpaceDE/>
        <w:autoSpaceDN/>
        <w:spacing w:line="240" w:lineRule="auto"/>
        <w:ind w:left="360"/>
        <w:contextualSpacing/>
        <w:jc w:val="both"/>
        <w:rPr>
          <w:sz w:val="24"/>
          <w:szCs w:val="24"/>
        </w:rPr>
      </w:pPr>
      <w:r w:rsidRPr="001A3933">
        <w:rPr>
          <w:sz w:val="24"/>
          <w:szCs w:val="24"/>
        </w:rPr>
        <w:t xml:space="preserve">Encourage merchants to give their basis used and a sampling of recaps purchased to the USDA at least </w:t>
      </w:r>
      <w:proofErr w:type="gramStart"/>
      <w:r w:rsidRPr="001A3933">
        <w:rPr>
          <w:sz w:val="24"/>
          <w:szCs w:val="24"/>
        </w:rPr>
        <w:t>weekly;</w:t>
      </w:r>
      <w:bookmarkStart w:id="29" w:name="_Hlk39660883"/>
      <w:proofErr w:type="gramEnd"/>
    </w:p>
    <w:p w14:paraId="1846E270" w14:textId="77777777" w:rsidR="00DC3012" w:rsidRPr="001A3933" w:rsidRDefault="00DC3012" w:rsidP="00DC3012">
      <w:pPr>
        <w:pStyle w:val="ListParagraph"/>
        <w:spacing w:line="240" w:lineRule="auto"/>
        <w:jc w:val="both"/>
        <w:rPr>
          <w:b/>
          <w:bCs/>
          <w:color w:val="000000" w:themeColor="text1"/>
          <w:sz w:val="24"/>
          <w:szCs w:val="24"/>
        </w:rPr>
      </w:pPr>
    </w:p>
    <w:p w14:paraId="7269A5E5" w14:textId="77777777" w:rsidR="00DC3012" w:rsidRPr="001A3933" w:rsidRDefault="00DC3012" w:rsidP="00DC3012">
      <w:pPr>
        <w:pStyle w:val="ListParagraph"/>
        <w:numPr>
          <w:ilvl w:val="0"/>
          <w:numId w:val="93"/>
        </w:numPr>
        <w:autoSpaceDE/>
        <w:autoSpaceDN/>
        <w:spacing w:line="240" w:lineRule="auto"/>
        <w:contextualSpacing/>
        <w:jc w:val="both"/>
        <w:rPr>
          <w:strike/>
          <w:vanish/>
          <w:sz w:val="24"/>
          <w:szCs w:val="24"/>
        </w:rPr>
      </w:pPr>
    </w:p>
    <w:p w14:paraId="5A0E3FC5" w14:textId="77777777" w:rsidR="00DC3012" w:rsidRPr="001A3933" w:rsidRDefault="00DC3012" w:rsidP="00DC3012">
      <w:pPr>
        <w:pStyle w:val="ListParagraph"/>
        <w:numPr>
          <w:ilvl w:val="0"/>
          <w:numId w:val="93"/>
        </w:numPr>
        <w:autoSpaceDE/>
        <w:autoSpaceDN/>
        <w:spacing w:line="240" w:lineRule="auto"/>
        <w:contextualSpacing/>
        <w:jc w:val="both"/>
        <w:rPr>
          <w:strike/>
          <w:vanish/>
          <w:sz w:val="24"/>
          <w:szCs w:val="24"/>
        </w:rPr>
      </w:pPr>
    </w:p>
    <w:p w14:paraId="6FB152E3" w14:textId="77777777" w:rsidR="00DC3012" w:rsidRPr="001A3933" w:rsidRDefault="00DC3012" w:rsidP="00DC3012">
      <w:pPr>
        <w:pStyle w:val="ListParagraph"/>
        <w:numPr>
          <w:ilvl w:val="0"/>
          <w:numId w:val="93"/>
        </w:numPr>
        <w:autoSpaceDE/>
        <w:autoSpaceDN/>
        <w:spacing w:line="240" w:lineRule="auto"/>
        <w:contextualSpacing/>
        <w:jc w:val="both"/>
        <w:rPr>
          <w:strike/>
          <w:vanish/>
          <w:sz w:val="24"/>
          <w:szCs w:val="24"/>
        </w:rPr>
      </w:pPr>
    </w:p>
    <w:p w14:paraId="00C5C501" w14:textId="77777777" w:rsidR="00DC3012" w:rsidRPr="001A3933" w:rsidRDefault="00DC3012" w:rsidP="00DC3012">
      <w:pPr>
        <w:pStyle w:val="ListParagraph"/>
        <w:numPr>
          <w:ilvl w:val="0"/>
          <w:numId w:val="93"/>
        </w:numPr>
        <w:autoSpaceDE/>
        <w:autoSpaceDN/>
        <w:spacing w:line="240" w:lineRule="auto"/>
        <w:contextualSpacing/>
        <w:jc w:val="both"/>
        <w:rPr>
          <w:strike/>
          <w:vanish/>
          <w:sz w:val="24"/>
          <w:szCs w:val="24"/>
        </w:rPr>
      </w:pPr>
    </w:p>
    <w:p w14:paraId="3E2378A0" w14:textId="77777777" w:rsidR="00DC3012" w:rsidRPr="00D762F1" w:rsidRDefault="00DC3012" w:rsidP="00DC3012">
      <w:pPr>
        <w:pStyle w:val="ListParagraph"/>
        <w:numPr>
          <w:ilvl w:val="0"/>
          <w:numId w:val="93"/>
        </w:numPr>
        <w:autoSpaceDE/>
        <w:autoSpaceDN/>
        <w:spacing w:line="240" w:lineRule="auto"/>
        <w:ind w:left="360"/>
        <w:contextualSpacing/>
        <w:jc w:val="both"/>
        <w:rPr>
          <w:strike/>
          <w:sz w:val="24"/>
          <w:szCs w:val="24"/>
        </w:rPr>
      </w:pPr>
      <w:r w:rsidRPr="00D762F1">
        <w:rPr>
          <w:color w:val="000000" w:themeColor="text1"/>
          <w:sz w:val="24"/>
          <w:szCs w:val="24"/>
        </w:rPr>
        <w:t xml:space="preserve">Recommend the NCC’s Quality Task Force consider changing the base grade on the No. 2 contract to a higher-grade base of </w:t>
      </w:r>
      <w:proofErr w:type="gramStart"/>
      <w:r w:rsidRPr="00D762F1">
        <w:rPr>
          <w:color w:val="000000" w:themeColor="text1"/>
          <w:sz w:val="24"/>
          <w:szCs w:val="24"/>
        </w:rPr>
        <w:t>31-3-36;</w:t>
      </w:r>
      <w:proofErr w:type="gramEnd"/>
    </w:p>
    <w:p w14:paraId="71D773FB" w14:textId="77777777" w:rsidR="00DC3012" w:rsidRPr="001A3933" w:rsidRDefault="00DC3012" w:rsidP="00DC3012">
      <w:pPr>
        <w:pStyle w:val="ListParagraph"/>
        <w:spacing w:line="240" w:lineRule="auto"/>
        <w:ind w:left="0"/>
        <w:jc w:val="both"/>
        <w:rPr>
          <w:strike/>
          <w:sz w:val="24"/>
          <w:szCs w:val="24"/>
        </w:rPr>
      </w:pPr>
    </w:p>
    <w:p w14:paraId="71895207" w14:textId="77777777" w:rsidR="00DC3012" w:rsidRPr="001A3933" w:rsidRDefault="00DC3012" w:rsidP="00DC3012">
      <w:pPr>
        <w:pStyle w:val="ListParagraph"/>
        <w:numPr>
          <w:ilvl w:val="0"/>
          <w:numId w:val="93"/>
        </w:numPr>
        <w:autoSpaceDE/>
        <w:autoSpaceDN/>
        <w:spacing w:line="240" w:lineRule="auto"/>
        <w:ind w:left="360"/>
        <w:contextualSpacing/>
        <w:jc w:val="both"/>
        <w:rPr>
          <w:strike/>
          <w:sz w:val="24"/>
          <w:szCs w:val="24"/>
        </w:rPr>
      </w:pPr>
      <w:r w:rsidRPr="001A3933">
        <w:rPr>
          <w:color w:val="000000" w:themeColor="text1"/>
          <w:sz w:val="24"/>
          <w:szCs w:val="24"/>
        </w:rPr>
        <w:t xml:space="preserve">Recommend discussions with the USDA-AMS concerning the availability of spot market data for </w:t>
      </w:r>
      <w:proofErr w:type="spellStart"/>
      <w:r w:rsidRPr="001A3933">
        <w:rPr>
          <w:color w:val="000000" w:themeColor="text1"/>
          <w:sz w:val="24"/>
          <w:szCs w:val="24"/>
        </w:rPr>
        <w:t>micronaire</w:t>
      </w:r>
      <w:proofErr w:type="spellEnd"/>
      <w:r w:rsidRPr="001A3933">
        <w:rPr>
          <w:color w:val="000000" w:themeColor="text1"/>
          <w:sz w:val="24"/>
          <w:szCs w:val="24"/>
        </w:rPr>
        <w:t xml:space="preserve"> premiums/discounts for longer staple lengths with the goal of reviewing the need for a split between staples 33 and 34 or staples 34 and </w:t>
      </w:r>
      <w:proofErr w:type="gramStart"/>
      <w:r w:rsidRPr="001A3933">
        <w:rPr>
          <w:color w:val="000000" w:themeColor="text1"/>
          <w:sz w:val="24"/>
          <w:szCs w:val="24"/>
        </w:rPr>
        <w:t>35;</w:t>
      </w:r>
      <w:proofErr w:type="gramEnd"/>
    </w:p>
    <w:p w14:paraId="3C1CBB79" w14:textId="77777777" w:rsidR="00DC3012" w:rsidRPr="001A3933" w:rsidRDefault="00DC3012" w:rsidP="00DC3012">
      <w:pPr>
        <w:pStyle w:val="ListParagraph"/>
        <w:spacing w:line="240" w:lineRule="auto"/>
        <w:ind w:left="0"/>
        <w:jc w:val="both"/>
        <w:rPr>
          <w:strike/>
          <w:sz w:val="24"/>
          <w:szCs w:val="24"/>
        </w:rPr>
      </w:pPr>
    </w:p>
    <w:p w14:paraId="3550DE36" w14:textId="77777777" w:rsidR="00DC3012" w:rsidRPr="001A3933" w:rsidRDefault="00DC3012" w:rsidP="00DC3012">
      <w:pPr>
        <w:pStyle w:val="ListParagraph"/>
        <w:numPr>
          <w:ilvl w:val="0"/>
          <w:numId w:val="93"/>
        </w:numPr>
        <w:autoSpaceDE/>
        <w:autoSpaceDN/>
        <w:spacing w:line="240" w:lineRule="auto"/>
        <w:ind w:left="360"/>
        <w:contextualSpacing/>
        <w:jc w:val="both"/>
        <w:rPr>
          <w:b/>
          <w:bCs/>
          <w:sz w:val="24"/>
          <w:szCs w:val="24"/>
        </w:rPr>
      </w:pPr>
      <w:r w:rsidRPr="001A3933">
        <w:rPr>
          <w:sz w:val="24"/>
          <w:szCs w:val="24"/>
        </w:rPr>
        <w:t>Recommend the USDA-AMS host periodic meetings with ACSA members</w:t>
      </w:r>
      <w:r w:rsidRPr="001A3933">
        <w:rPr>
          <w:b/>
          <w:bCs/>
          <w:sz w:val="24"/>
          <w:szCs w:val="24"/>
        </w:rPr>
        <w:t xml:space="preserve"> </w:t>
      </w:r>
      <w:r w:rsidRPr="001A3933">
        <w:rPr>
          <w:sz w:val="24"/>
          <w:szCs w:val="24"/>
        </w:rPr>
        <w:t>to further discuss spot quotes and the accuracy and validity of the USDA-AMS</w:t>
      </w:r>
      <w:r w:rsidRPr="00D762F1">
        <w:rPr>
          <w:sz w:val="24"/>
          <w:szCs w:val="24"/>
        </w:rPr>
        <w:t>’s Forward Contracting reporting; and</w:t>
      </w:r>
    </w:p>
    <w:p w14:paraId="7A697B81" w14:textId="77777777" w:rsidR="00DC3012" w:rsidRPr="001A3933" w:rsidRDefault="00DC3012" w:rsidP="00DC3012">
      <w:pPr>
        <w:jc w:val="both"/>
        <w:rPr>
          <w:b/>
          <w:bCs/>
          <w:sz w:val="24"/>
          <w:szCs w:val="24"/>
        </w:rPr>
      </w:pPr>
    </w:p>
    <w:p w14:paraId="3BB4056A" w14:textId="77777777" w:rsidR="00DC3012" w:rsidRDefault="00DC3012" w:rsidP="00DC3012">
      <w:pPr>
        <w:pStyle w:val="ListParagraph"/>
        <w:numPr>
          <w:ilvl w:val="0"/>
          <w:numId w:val="93"/>
        </w:numPr>
        <w:autoSpaceDE/>
        <w:autoSpaceDN/>
        <w:spacing w:line="240" w:lineRule="auto"/>
        <w:ind w:left="360"/>
        <w:contextualSpacing/>
        <w:jc w:val="both"/>
        <w:rPr>
          <w:sz w:val="24"/>
          <w:szCs w:val="24"/>
        </w:rPr>
      </w:pPr>
      <w:r w:rsidRPr="001A3933">
        <w:rPr>
          <w:sz w:val="24"/>
          <w:szCs w:val="24"/>
        </w:rPr>
        <w:t>Urge the USDA-AMS to work with gins to participate in supplying weekly spot trades electronically to the USDA</w:t>
      </w:r>
      <w:r w:rsidRPr="001A3933">
        <w:rPr>
          <w:b/>
          <w:bCs/>
          <w:sz w:val="24"/>
          <w:szCs w:val="24"/>
        </w:rPr>
        <w:t xml:space="preserve"> </w:t>
      </w:r>
      <w:r w:rsidRPr="001A3933">
        <w:rPr>
          <w:sz w:val="24"/>
          <w:szCs w:val="24"/>
        </w:rPr>
        <w:t>and</w:t>
      </w:r>
      <w:r w:rsidRPr="001A3933">
        <w:rPr>
          <w:b/>
          <w:bCs/>
          <w:sz w:val="24"/>
          <w:szCs w:val="24"/>
        </w:rPr>
        <w:t xml:space="preserve"> </w:t>
      </w:r>
      <w:r w:rsidRPr="001A3933">
        <w:rPr>
          <w:sz w:val="24"/>
          <w:szCs w:val="24"/>
        </w:rPr>
        <w:t xml:space="preserve">encourage more participation in this critical </w:t>
      </w:r>
      <w:proofErr w:type="gramStart"/>
      <w:r w:rsidRPr="001A3933">
        <w:rPr>
          <w:sz w:val="24"/>
          <w:szCs w:val="24"/>
        </w:rPr>
        <w:t>process;</w:t>
      </w:r>
      <w:proofErr w:type="gramEnd"/>
    </w:p>
    <w:p w14:paraId="04408F99" w14:textId="77777777" w:rsidR="00DC3012" w:rsidRPr="001A3933" w:rsidRDefault="00DC3012" w:rsidP="00DC3012">
      <w:pPr>
        <w:pStyle w:val="ListParagraph"/>
        <w:spacing w:line="240" w:lineRule="auto"/>
        <w:ind w:left="360"/>
        <w:jc w:val="both"/>
        <w:rPr>
          <w:sz w:val="24"/>
          <w:szCs w:val="24"/>
        </w:rPr>
      </w:pPr>
    </w:p>
    <w:bookmarkEnd w:id="29"/>
    <w:p w14:paraId="3BD19D20" w14:textId="77777777" w:rsidR="00DC3012" w:rsidRDefault="00DC3012" w:rsidP="00DC3012">
      <w:pPr>
        <w:jc w:val="both"/>
        <w:rPr>
          <w:b/>
          <w:sz w:val="24"/>
          <w:szCs w:val="24"/>
          <w:u w:val="single"/>
        </w:rPr>
      </w:pPr>
    </w:p>
    <w:p w14:paraId="7385A578" w14:textId="77777777" w:rsidR="00DC3012" w:rsidRDefault="00DC3012" w:rsidP="00DC3012">
      <w:pPr>
        <w:jc w:val="both"/>
        <w:rPr>
          <w:b/>
          <w:sz w:val="24"/>
          <w:szCs w:val="24"/>
          <w:u w:val="single"/>
        </w:rPr>
      </w:pPr>
    </w:p>
    <w:p w14:paraId="6929EC6B" w14:textId="77777777" w:rsidR="00DC3012" w:rsidRPr="001A3933" w:rsidRDefault="00DC3012" w:rsidP="00DC3012">
      <w:pPr>
        <w:jc w:val="both"/>
        <w:rPr>
          <w:b/>
          <w:sz w:val="24"/>
          <w:szCs w:val="24"/>
          <w:u w:val="single"/>
        </w:rPr>
      </w:pPr>
      <w:r w:rsidRPr="001A3933">
        <w:rPr>
          <w:b/>
          <w:sz w:val="24"/>
          <w:szCs w:val="24"/>
          <w:u w:val="single"/>
        </w:rPr>
        <w:t>REPORT OF THE PI</w:t>
      </w:r>
      <w:r w:rsidRPr="001A3933">
        <w:rPr>
          <w:b/>
          <w:spacing w:val="1"/>
          <w:sz w:val="24"/>
          <w:szCs w:val="24"/>
          <w:u w:val="single"/>
        </w:rPr>
        <w:t>M</w:t>
      </w:r>
      <w:r w:rsidRPr="001A3933">
        <w:rPr>
          <w:b/>
          <w:sz w:val="24"/>
          <w:szCs w:val="24"/>
          <w:u w:val="single"/>
        </w:rPr>
        <w:t>A SUBCOMMITTEE</w:t>
      </w:r>
    </w:p>
    <w:p w14:paraId="085FC095" w14:textId="77777777" w:rsidR="00DC3012" w:rsidRPr="001A3933" w:rsidRDefault="00DC3012" w:rsidP="00DC3012">
      <w:pPr>
        <w:jc w:val="both"/>
        <w:rPr>
          <w:b/>
          <w:sz w:val="24"/>
          <w:szCs w:val="24"/>
          <w:u w:val="single"/>
        </w:rPr>
      </w:pPr>
    </w:p>
    <w:p w14:paraId="5C6BC355" w14:textId="77777777" w:rsidR="00DC3012" w:rsidRPr="001A3933" w:rsidRDefault="00DC3012" w:rsidP="00DC3012">
      <w:pPr>
        <w:jc w:val="both"/>
        <w:rPr>
          <w:b/>
          <w:position w:val="1"/>
          <w:sz w:val="24"/>
          <w:szCs w:val="24"/>
          <w:u w:val="single"/>
        </w:rPr>
      </w:pPr>
      <w:r w:rsidRPr="001A3933">
        <w:rPr>
          <w:b/>
          <w:position w:val="1"/>
          <w:sz w:val="24"/>
          <w:szCs w:val="24"/>
          <w:u w:val="single"/>
        </w:rPr>
        <w:t>QUALI</w:t>
      </w:r>
      <w:r w:rsidRPr="001A3933">
        <w:rPr>
          <w:b/>
          <w:spacing w:val="1"/>
          <w:position w:val="1"/>
          <w:sz w:val="24"/>
          <w:szCs w:val="24"/>
          <w:u w:val="single"/>
        </w:rPr>
        <w:t>T</w:t>
      </w:r>
      <w:r w:rsidRPr="001A3933">
        <w:rPr>
          <w:b/>
          <w:position w:val="1"/>
          <w:sz w:val="24"/>
          <w:szCs w:val="24"/>
          <w:u w:val="single"/>
        </w:rPr>
        <w:t xml:space="preserve">Y AND </w:t>
      </w:r>
      <w:r w:rsidRPr="001A3933">
        <w:rPr>
          <w:b/>
          <w:spacing w:val="1"/>
          <w:position w:val="1"/>
          <w:sz w:val="24"/>
          <w:szCs w:val="24"/>
          <w:u w:val="single"/>
        </w:rPr>
        <w:t>T</w:t>
      </w:r>
      <w:r w:rsidRPr="001A3933">
        <w:rPr>
          <w:b/>
          <w:position w:val="1"/>
          <w:sz w:val="24"/>
          <w:szCs w:val="24"/>
          <w:u w:val="single"/>
        </w:rPr>
        <w:t>ECHNICAL S</w:t>
      </w:r>
      <w:r w:rsidRPr="001A3933">
        <w:rPr>
          <w:b/>
          <w:spacing w:val="1"/>
          <w:position w:val="1"/>
          <w:sz w:val="24"/>
          <w:szCs w:val="24"/>
          <w:u w:val="single"/>
        </w:rPr>
        <w:t>T</w:t>
      </w:r>
      <w:r w:rsidRPr="001A3933">
        <w:rPr>
          <w:b/>
          <w:position w:val="1"/>
          <w:sz w:val="24"/>
          <w:szCs w:val="24"/>
          <w:u w:val="single"/>
        </w:rPr>
        <w:t>ANDA</w:t>
      </w:r>
      <w:r w:rsidRPr="001A3933">
        <w:rPr>
          <w:b/>
          <w:spacing w:val="1"/>
          <w:position w:val="1"/>
          <w:sz w:val="24"/>
          <w:szCs w:val="24"/>
          <w:u w:val="single"/>
        </w:rPr>
        <w:t>R</w:t>
      </w:r>
      <w:r w:rsidRPr="001A3933">
        <w:rPr>
          <w:b/>
          <w:position w:val="1"/>
          <w:sz w:val="24"/>
          <w:szCs w:val="24"/>
          <w:u w:val="single"/>
        </w:rPr>
        <w:t>DS</w:t>
      </w:r>
    </w:p>
    <w:p w14:paraId="2D317E5A" w14:textId="77777777" w:rsidR="00DC3012" w:rsidRPr="001A3933" w:rsidRDefault="00DC3012" w:rsidP="00DC3012">
      <w:pPr>
        <w:jc w:val="both"/>
        <w:rPr>
          <w:b/>
          <w:sz w:val="24"/>
          <w:szCs w:val="24"/>
          <w:u w:val="single"/>
        </w:rPr>
      </w:pPr>
    </w:p>
    <w:p w14:paraId="5EC920CE" w14:textId="77777777" w:rsidR="00DC3012" w:rsidRPr="001A3933" w:rsidRDefault="00DC3012" w:rsidP="00DC3012">
      <w:pPr>
        <w:pStyle w:val="ListParagraph"/>
        <w:numPr>
          <w:ilvl w:val="0"/>
          <w:numId w:val="88"/>
        </w:numPr>
        <w:autoSpaceDE/>
        <w:autoSpaceDN/>
        <w:spacing w:line="240" w:lineRule="auto"/>
        <w:ind w:left="360"/>
        <w:contextualSpacing/>
        <w:jc w:val="both"/>
        <w:rPr>
          <w:sz w:val="24"/>
          <w:szCs w:val="24"/>
        </w:rPr>
      </w:pPr>
      <w:r w:rsidRPr="001A3933">
        <w:rPr>
          <w:sz w:val="24"/>
          <w:szCs w:val="24"/>
        </w:rPr>
        <w:t>Urge the USDA-AMS</w:t>
      </w:r>
      <w:r w:rsidRPr="001A3933">
        <w:rPr>
          <w:spacing w:val="1"/>
          <w:sz w:val="24"/>
          <w:szCs w:val="24"/>
        </w:rPr>
        <w:t xml:space="preserve"> </w:t>
      </w:r>
      <w:r w:rsidRPr="001A3933">
        <w:rPr>
          <w:sz w:val="24"/>
          <w:szCs w:val="24"/>
        </w:rPr>
        <w:t>to</w:t>
      </w:r>
      <w:r w:rsidRPr="001A3933">
        <w:rPr>
          <w:spacing w:val="1"/>
          <w:sz w:val="24"/>
          <w:szCs w:val="24"/>
        </w:rPr>
        <w:t xml:space="preserve"> </w:t>
      </w:r>
      <w:r w:rsidRPr="001A3933">
        <w:rPr>
          <w:spacing w:val="-2"/>
          <w:sz w:val="24"/>
          <w:szCs w:val="24"/>
        </w:rPr>
        <w:t>m</w:t>
      </w:r>
      <w:r w:rsidRPr="001A3933">
        <w:rPr>
          <w:sz w:val="24"/>
          <w:szCs w:val="24"/>
        </w:rPr>
        <w:t>aintain</w:t>
      </w:r>
      <w:r w:rsidRPr="001A3933">
        <w:rPr>
          <w:spacing w:val="1"/>
          <w:sz w:val="24"/>
          <w:szCs w:val="24"/>
        </w:rPr>
        <w:t xml:space="preserve"> </w:t>
      </w:r>
      <w:r w:rsidRPr="001A3933">
        <w:rPr>
          <w:sz w:val="24"/>
          <w:szCs w:val="24"/>
        </w:rPr>
        <w:t>the integrity of curre</w:t>
      </w:r>
      <w:r w:rsidRPr="001A3933">
        <w:rPr>
          <w:spacing w:val="-1"/>
          <w:sz w:val="24"/>
          <w:szCs w:val="24"/>
        </w:rPr>
        <w:t>n</w:t>
      </w:r>
      <w:r w:rsidRPr="001A3933">
        <w:rPr>
          <w:sz w:val="24"/>
          <w:szCs w:val="24"/>
        </w:rPr>
        <w:t>t</w:t>
      </w:r>
      <w:r w:rsidRPr="001A3933">
        <w:rPr>
          <w:spacing w:val="1"/>
          <w:sz w:val="24"/>
          <w:szCs w:val="24"/>
        </w:rPr>
        <w:t xml:space="preserve"> </w:t>
      </w:r>
      <w:r w:rsidRPr="001A3933">
        <w:rPr>
          <w:sz w:val="24"/>
          <w:szCs w:val="24"/>
        </w:rPr>
        <w:t>sta</w:t>
      </w:r>
      <w:r w:rsidRPr="001A3933">
        <w:rPr>
          <w:spacing w:val="-1"/>
          <w:sz w:val="24"/>
          <w:szCs w:val="24"/>
        </w:rPr>
        <w:t>n</w:t>
      </w:r>
      <w:r w:rsidRPr="001A3933">
        <w:rPr>
          <w:sz w:val="24"/>
          <w:szCs w:val="24"/>
        </w:rPr>
        <w:t>dards when considering</w:t>
      </w:r>
      <w:r w:rsidRPr="001A3933">
        <w:rPr>
          <w:spacing w:val="-1"/>
          <w:sz w:val="24"/>
          <w:szCs w:val="24"/>
        </w:rPr>
        <w:t xml:space="preserve"> </w:t>
      </w:r>
      <w:r w:rsidRPr="001A3933">
        <w:rPr>
          <w:sz w:val="24"/>
          <w:szCs w:val="24"/>
        </w:rPr>
        <w:t>the</w:t>
      </w:r>
      <w:r w:rsidRPr="001A3933">
        <w:rPr>
          <w:spacing w:val="-1"/>
          <w:sz w:val="24"/>
          <w:szCs w:val="24"/>
        </w:rPr>
        <w:t xml:space="preserve"> </w:t>
      </w:r>
      <w:r w:rsidRPr="001A3933">
        <w:rPr>
          <w:sz w:val="24"/>
          <w:szCs w:val="24"/>
        </w:rPr>
        <w:t>creation</w:t>
      </w:r>
      <w:r w:rsidRPr="001A3933">
        <w:rPr>
          <w:spacing w:val="-1"/>
          <w:sz w:val="24"/>
          <w:szCs w:val="24"/>
        </w:rPr>
        <w:t xml:space="preserve"> </w:t>
      </w:r>
      <w:r w:rsidRPr="001A3933">
        <w:rPr>
          <w:sz w:val="24"/>
          <w:szCs w:val="24"/>
        </w:rPr>
        <w:t>of</w:t>
      </w:r>
      <w:r w:rsidRPr="001A3933">
        <w:rPr>
          <w:spacing w:val="-1"/>
          <w:sz w:val="24"/>
          <w:szCs w:val="24"/>
        </w:rPr>
        <w:t xml:space="preserve"> </w:t>
      </w:r>
      <w:r w:rsidRPr="001A3933">
        <w:rPr>
          <w:sz w:val="24"/>
          <w:szCs w:val="24"/>
        </w:rPr>
        <w:t>new P</w:t>
      </w:r>
      <w:r w:rsidRPr="001A3933">
        <w:rPr>
          <w:spacing w:val="2"/>
          <w:sz w:val="24"/>
          <w:szCs w:val="24"/>
        </w:rPr>
        <w:t>i</w:t>
      </w:r>
      <w:r w:rsidRPr="001A3933">
        <w:rPr>
          <w:spacing w:val="-2"/>
          <w:sz w:val="24"/>
          <w:szCs w:val="24"/>
        </w:rPr>
        <w:t>m</w:t>
      </w:r>
      <w:r w:rsidRPr="001A3933">
        <w:rPr>
          <w:sz w:val="24"/>
          <w:szCs w:val="24"/>
        </w:rPr>
        <w:t>a</w:t>
      </w:r>
      <w:r w:rsidRPr="001A3933">
        <w:rPr>
          <w:spacing w:val="2"/>
          <w:sz w:val="24"/>
          <w:szCs w:val="24"/>
        </w:rPr>
        <w:t xml:space="preserve"> </w:t>
      </w:r>
      <w:r w:rsidRPr="001A3933">
        <w:rPr>
          <w:sz w:val="24"/>
          <w:szCs w:val="24"/>
        </w:rPr>
        <w:t>standards and encourage the continuation of Pima box review and matching in the USDA office in Visalia, CA; and</w:t>
      </w:r>
    </w:p>
    <w:p w14:paraId="64FC5E11" w14:textId="77777777" w:rsidR="00DC3012" w:rsidRPr="001A3933" w:rsidRDefault="00DC3012" w:rsidP="00DC3012">
      <w:pPr>
        <w:pStyle w:val="ListParagraph"/>
        <w:numPr>
          <w:ilvl w:val="0"/>
          <w:numId w:val="88"/>
        </w:numPr>
        <w:autoSpaceDE/>
        <w:autoSpaceDN/>
        <w:spacing w:line="240" w:lineRule="auto"/>
        <w:ind w:left="360"/>
        <w:contextualSpacing/>
        <w:jc w:val="both"/>
        <w:rPr>
          <w:spacing w:val="-1"/>
          <w:sz w:val="24"/>
          <w:szCs w:val="24"/>
        </w:rPr>
      </w:pPr>
      <w:r w:rsidRPr="001A3933">
        <w:rPr>
          <w:spacing w:val="-1"/>
          <w:sz w:val="24"/>
          <w:szCs w:val="24"/>
        </w:rPr>
        <w:t xml:space="preserve">Recommend the USDA take all steps necessary to ensure consistent classing of Pima </w:t>
      </w:r>
      <w:proofErr w:type="gramStart"/>
      <w:r w:rsidRPr="001A3933">
        <w:rPr>
          <w:spacing w:val="-1"/>
          <w:sz w:val="24"/>
          <w:szCs w:val="24"/>
        </w:rPr>
        <w:t>cotton;</w:t>
      </w:r>
      <w:proofErr w:type="gramEnd"/>
    </w:p>
    <w:p w14:paraId="40B1AD35" w14:textId="77777777" w:rsidR="00DC3012" w:rsidRPr="001A3933" w:rsidRDefault="00DC3012" w:rsidP="00DC3012">
      <w:pPr>
        <w:jc w:val="both"/>
        <w:rPr>
          <w:spacing w:val="-1"/>
          <w:sz w:val="24"/>
          <w:szCs w:val="24"/>
        </w:rPr>
      </w:pPr>
    </w:p>
    <w:p w14:paraId="7B4EADD5" w14:textId="77777777" w:rsidR="00DC3012" w:rsidRPr="001A3933" w:rsidRDefault="00DC3012" w:rsidP="00DC3012">
      <w:pPr>
        <w:jc w:val="both"/>
        <w:rPr>
          <w:b/>
          <w:sz w:val="24"/>
          <w:szCs w:val="24"/>
          <w:u w:val="single"/>
        </w:rPr>
      </w:pPr>
      <w:r w:rsidRPr="001A3933">
        <w:rPr>
          <w:b/>
          <w:sz w:val="24"/>
          <w:szCs w:val="24"/>
          <w:u w:val="single"/>
        </w:rPr>
        <w:t>PIMA SPOT QUOTA</w:t>
      </w:r>
      <w:r w:rsidRPr="001A3933">
        <w:rPr>
          <w:b/>
          <w:spacing w:val="1"/>
          <w:sz w:val="24"/>
          <w:szCs w:val="24"/>
          <w:u w:val="single"/>
        </w:rPr>
        <w:t>TI</w:t>
      </w:r>
      <w:r w:rsidRPr="001A3933">
        <w:rPr>
          <w:b/>
          <w:sz w:val="24"/>
          <w:szCs w:val="24"/>
          <w:u w:val="single"/>
        </w:rPr>
        <w:t>ONS</w:t>
      </w:r>
    </w:p>
    <w:p w14:paraId="146FAD95" w14:textId="77777777" w:rsidR="00DC3012" w:rsidRPr="001A3933" w:rsidRDefault="00DC3012" w:rsidP="00DC3012">
      <w:pPr>
        <w:tabs>
          <w:tab w:val="left" w:pos="7880"/>
        </w:tabs>
        <w:jc w:val="both"/>
        <w:rPr>
          <w:strike/>
          <w:sz w:val="24"/>
          <w:szCs w:val="24"/>
        </w:rPr>
      </w:pPr>
      <w:bookmarkStart w:id="30" w:name="_Hlk39660939"/>
    </w:p>
    <w:p w14:paraId="1B62E182" w14:textId="77777777" w:rsidR="00DC3012" w:rsidRPr="001A3933" w:rsidRDefault="00DC3012" w:rsidP="00DC3012">
      <w:pPr>
        <w:pStyle w:val="ListParagraph"/>
        <w:numPr>
          <w:ilvl w:val="0"/>
          <w:numId w:val="89"/>
        </w:numPr>
        <w:autoSpaceDE/>
        <w:autoSpaceDN/>
        <w:spacing w:line="240" w:lineRule="auto"/>
        <w:ind w:left="360"/>
        <w:contextualSpacing/>
        <w:jc w:val="both"/>
        <w:rPr>
          <w:b/>
          <w:bCs/>
          <w:sz w:val="24"/>
          <w:szCs w:val="24"/>
        </w:rPr>
      </w:pPr>
      <w:r w:rsidRPr="001A3933">
        <w:rPr>
          <w:sz w:val="24"/>
          <w:szCs w:val="24"/>
        </w:rPr>
        <w:t>Given the underreporting of Extra Long Staple (ELS) Spot Quotation’s negative impacts on the validity of USDA Schedules of Premiums and Discounts, the absence of a price-discovery mechanism, and to avoid the imposition of mandated regulation, urge members to report ELS spot quotati</w:t>
      </w:r>
      <w:r w:rsidRPr="00D762F1">
        <w:rPr>
          <w:sz w:val="24"/>
          <w:szCs w:val="24"/>
        </w:rPr>
        <w:t>ons on a minimum of a quarterly frequency for a minimum of twenty-five percent (25%) of ELS</w:t>
      </w:r>
      <w:r w:rsidRPr="001A3933">
        <w:rPr>
          <w:sz w:val="24"/>
          <w:szCs w:val="24"/>
        </w:rPr>
        <w:t xml:space="preserve"> </w:t>
      </w:r>
      <w:proofErr w:type="gramStart"/>
      <w:r w:rsidRPr="001A3933">
        <w:rPr>
          <w:sz w:val="24"/>
          <w:szCs w:val="24"/>
        </w:rPr>
        <w:t>sales;</w:t>
      </w:r>
      <w:proofErr w:type="gramEnd"/>
    </w:p>
    <w:p w14:paraId="3B71EA6E" w14:textId="77777777" w:rsidR="00DC3012" w:rsidRPr="001A3933" w:rsidRDefault="00DC3012" w:rsidP="00DC3012">
      <w:pPr>
        <w:pStyle w:val="ListParagraph"/>
        <w:spacing w:line="240" w:lineRule="auto"/>
        <w:ind w:left="360"/>
        <w:jc w:val="both"/>
        <w:rPr>
          <w:sz w:val="24"/>
          <w:szCs w:val="24"/>
        </w:rPr>
      </w:pPr>
    </w:p>
    <w:p w14:paraId="1C3B4C43" w14:textId="77777777" w:rsidR="00DC3012" w:rsidRPr="001A3933" w:rsidRDefault="00DC3012" w:rsidP="00DC3012">
      <w:pPr>
        <w:pStyle w:val="ListParagraph"/>
        <w:numPr>
          <w:ilvl w:val="0"/>
          <w:numId w:val="89"/>
        </w:numPr>
        <w:tabs>
          <w:tab w:val="left" w:pos="7880"/>
        </w:tabs>
        <w:autoSpaceDE/>
        <w:autoSpaceDN/>
        <w:spacing w:line="240" w:lineRule="auto"/>
        <w:ind w:left="360"/>
        <w:contextualSpacing/>
        <w:jc w:val="both"/>
        <w:rPr>
          <w:spacing w:val="-2"/>
          <w:sz w:val="24"/>
          <w:szCs w:val="24"/>
        </w:rPr>
      </w:pPr>
      <w:r w:rsidRPr="001A3933">
        <w:rPr>
          <w:sz w:val="24"/>
          <w:szCs w:val="24"/>
        </w:rPr>
        <w:t>With respect to the ELS Comp</w:t>
      </w:r>
      <w:r w:rsidRPr="001A3933">
        <w:rPr>
          <w:spacing w:val="-1"/>
          <w:sz w:val="24"/>
          <w:szCs w:val="24"/>
        </w:rPr>
        <w:t>e</w:t>
      </w:r>
      <w:r w:rsidRPr="001A3933">
        <w:rPr>
          <w:sz w:val="24"/>
          <w:szCs w:val="24"/>
        </w:rPr>
        <w:t>titiveness Pay</w:t>
      </w:r>
      <w:r w:rsidRPr="001A3933">
        <w:rPr>
          <w:spacing w:val="-2"/>
          <w:sz w:val="24"/>
          <w:szCs w:val="24"/>
        </w:rPr>
        <w:t>m</w:t>
      </w:r>
      <w:r w:rsidRPr="001A3933">
        <w:rPr>
          <w:sz w:val="24"/>
          <w:szCs w:val="24"/>
        </w:rPr>
        <w:t>ent Program (CPP):</w:t>
      </w:r>
    </w:p>
    <w:p w14:paraId="29E97910" w14:textId="77777777" w:rsidR="00DC3012" w:rsidRPr="001A3933" w:rsidRDefault="00DC3012" w:rsidP="00DC3012">
      <w:pPr>
        <w:tabs>
          <w:tab w:val="left" w:pos="7880"/>
        </w:tabs>
        <w:jc w:val="both"/>
        <w:rPr>
          <w:spacing w:val="-2"/>
          <w:sz w:val="24"/>
          <w:szCs w:val="24"/>
        </w:rPr>
      </w:pPr>
    </w:p>
    <w:p w14:paraId="7CD622AA" w14:textId="77777777" w:rsidR="00DC3012" w:rsidRPr="001A3933" w:rsidRDefault="00DC3012" w:rsidP="00DC3012">
      <w:pPr>
        <w:pStyle w:val="ListParagraph"/>
        <w:numPr>
          <w:ilvl w:val="1"/>
          <w:numId w:val="92"/>
        </w:numPr>
        <w:autoSpaceDE/>
        <w:autoSpaceDN/>
        <w:spacing w:line="240" w:lineRule="auto"/>
        <w:ind w:left="720"/>
        <w:contextualSpacing/>
        <w:jc w:val="both"/>
        <w:rPr>
          <w:sz w:val="24"/>
          <w:szCs w:val="24"/>
        </w:rPr>
      </w:pPr>
      <w:r w:rsidRPr="001A3933">
        <w:rPr>
          <w:sz w:val="24"/>
          <w:szCs w:val="24"/>
        </w:rPr>
        <w:t xml:space="preserve">Support the continuation of the </w:t>
      </w:r>
      <w:proofErr w:type="gramStart"/>
      <w:r w:rsidRPr="001A3933">
        <w:rPr>
          <w:sz w:val="24"/>
          <w:szCs w:val="24"/>
        </w:rPr>
        <w:t>program;</w:t>
      </w:r>
      <w:proofErr w:type="gramEnd"/>
    </w:p>
    <w:p w14:paraId="3DFCDB61" w14:textId="77777777" w:rsidR="00DC3012" w:rsidRPr="001A3933" w:rsidRDefault="00DC3012" w:rsidP="00DC3012">
      <w:pPr>
        <w:pStyle w:val="ListParagraph"/>
        <w:spacing w:line="240" w:lineRule="auto"/>
        <w:jc w:val="both"/>
        <w:rPr>
          <w:sz w:val="24"/>
          <w:szCs w:val="24"/>
        </w:rPr>
      </w:pPr>
    </w:p>
    <w:p w14:paraId="2878E963" w14:textId="77777777" w:rsidR="00DC3012" w:rsidRPr="001A3933" w:rsidRDefault="00DC3012" w:rsidP="00DC3012">
      <w:pPr>
        <w:pStyle w:val="ListParagraph"/>
        <w:numPr>
          <w:ilvl w:val="1"/>
          <w:numId w:val="92"/>
        </w:numPr>
        <w:autoSpaceDE/>
        <w:autoSpaceDN/>
        <w:spacing w:line="240" w:lineRule="auto"/>
        <w:ind w:left="720"/>
        <w:contextualSpacing/>
        <w:jc w:val="both"/>
        <w:rPr>
          <w:sz w:val="24"/>
          <w:szCs w:val="24"/>
        </w:rPr>
      </w:pPr>
      <w:r w:rsidRPr="001A3933">
        <w:rPr>
          <w:sz w:val="24"/>
          <w:szCs w:val="24"/>
        </w:rPr>
        <w:t xml:space="preserve">Urge the USDA to announce in advance to the industry any consideration of program </w:t>
      </w:r>
      <w:proofErr w:type="gramStart"/>
      <w:r w:rsidRPr="001A3933">
        <w:rPr>
          <w:sz w:val="24"/>
          <w:szCs w:val="24"/>
        </w:rPr>
        <w:t>changes;</w:t>
      </w:r>
      <w:proofErr w:type="gramEnd"/>
    </w:p>
    <w:p w14:paraId="419E49F1" w14:textId="77777777" w:rsidR="00DC3012" w:rsidRPr="001A3933" w:rsidRDefault="00DC3012" w:rsidP="00DC3012">
      <w:pPr>
        <w:pStyle w:val="ListParagraph"/>
        <w:spacing w:line="240" w:lineRule="auto"/>
        <w:rPr>
          <w:sz w:val="24"/>
          <w:szCs w:val="24"/>
        </w:rPr>
      </w:pPr>
    </w:p>
    <w:p w14:paraId="70876742" w14:textId="77777777" w:rsidR="00DC3012" w:rsidRPr="00D762F1" w:rsidRDefault="00DC3012" w:rsidP="00DC3012">
      <w:pPr>
        <w:pStyle w:val="ListParagraph"/>
        <w:numPr>
          <w:ilvl w:val="1"/>
          <w:numId w:val="92"/>
        </w:numPr>
        <w:autoSpaceDE/>
        <w:autoSpaceDN/>
        <w:spacing w:line="240" w:lineRule="auto"/>
        <w:ind w:left="720"/>
        <w:contextualSpacing/>
        <w:jc w:val="both"/>
        <w:rPr>
          <w:sz w:val="24"/>
          <w:szCs w:val="24"/>
        </w:rPr>
      </w:pPr>
      <w:r w:rsidRPr="001A3933">
        <w:rPr>
          <w:sz w:val="24"/>
          <w:szCs w:val="24"/>
        </w:rPr>
        <w:t xml:space="preserve">Urge the USDA review the use of any foreign produced competitive </w:t>
      </w:r>
      <w:r w:rsidRPr="00D762F1">
        <w:rPr>
          <w:sz w:val="24"/>
          <w:szCs w:val="24"/>
        </w:rPr>
        <w:t xml:space="preserve">ELS / Long Staple fiber, whether exported or </w:t>
      </w:r>
      <w:proofErr w:type="gramStart"/>
      <w:r w:rsidRPr="00D762F1">
        <w:rPr>
          <w:sz w:val="24"/>
          <w:szCs w:val="24"/>
        </w:rPr>
        <w:t>not;</w:t>
      </w:r>
      <w:proofErr w:type="gramEnd"/>
    </w:p>
    <w:p w14:paraId="15913E79" w14:textId="77777777" w:rsidR="00DC3012" w:rsidRPr="00D762F1" w:rsidRDefault="00DC3012" w:rsidP="00DC3012">
      <w:pPr>
        <w:pStyle w:val="ListParagraph"/>
        <w:spacing w:line="240" w:lineRule="auto"/>
        <w:rPr>
          <w:sz w:val="24"/>
          <w:szCs w:val="24"/>
        </w:rPr>
      </w:pPr>
    </w:p>
    <w:p w14:paraId="0016663A" w14:textId="77777777" w:rsidR="00DC3012" w:rsidRPr="00D762F1" w:rsidRDefault="00DC3012" w:rsidP="00DC3012">
      <w:pPr>
        <w:pStyle w:val="ListParagraph"/>
        <w:numPr>
          <w:ilvl w:val="1"/>
          <w:numId w:val="92"/>
        </w:numPr>
        <w:autoSpaceDE/>
        <w:autoSpaceDN/>
        <w:spacing w:line="240" w:lineRule="auto"/>
        <w:ind w:left="720"/>
        <w:contextualSpacing/>
        <w:jc w:val="both"/>
        <w:rPr>
          <w:sz w:val="24"/>
          <w:szCs w:val="24"/>
        </w:rPr>
      </w:pPr>
      <w:r w:rsidRPr="00D762F1">
        <w:rPr>
          <w:sz w:val="24"/>
          <w:szCs w:val="24"/>
        </w:rPr>
        <w:t>Recommend the USDA make available the daily calculation of the ELS CPP payment rate; and,</w:t>
      </w:r>
    </w:p>
    <w:p w14:paraId="765C705F" w14:textId="77777777" w:rsidR="00DC3012" w:rsidRPr="00D762F1" w:rsidRDefault="00DC3012" w:rsidP="00DC3012">
      <w:pPr>
        <w:pStyle w:val="ListParagraph"/>
        <w:spacing w:line="240" w:lineRule="auto"/>
        <w:ind w:left="360"/>
        <w:jc w:val="both"/>
        <w:rPr>
          <w:sz w:val="24"/>
          <w:szCs w:val="24"/>
        </w:rPr>
      </w:pPr>
    </w:p>
    <w:p w14:paraId="534FDA48" w14:textId="77777777" w:rsidR="00DC3012" w:rsidRPr="00D762F1" w:rsidRDefault="00DC3012" w:rsidP="00DC3012">
      <w:pPr>
        <w:pStyle w:val="ListParagraph"/>
        <w:numPr>
          <w:ilvl w:val="1"/>
          <w:numId w:val="92"/>
        </w:numPr>
        <w:autoSpaceDE/>
        <w:autoSpaceDN/>
        <w:spacing w:line="240" w:lineRule="auto"/>
        <w:ind w:left="720"/>
        <w:contextualSpacing/>
        <w:jc w:val="both"/>
        <w:rPr>
          <w:sz w:val="24"/>
          <w:szCs w:val="24"/>
        </w:rPr>
      </w:pPr>
      <w:r w:rsidRPr="00D762F1">
        <w:rPr>
          <w:sz w:val="24"/>
          <w:szCs w:val="24"/>
        </w:rPr>
        <w:t xml:space="preserve">Urge the USDA to collect data from ELS varieties competing with U.S. </w:t>
      </w:r>
      <w:proofErr w:type="gramStart"/>
      <w:r w:rsidRPr="00D762F1">
        <w:rPr>
          <w:sz w:val="24"/>
          <w:szCs w:val="24"/>
        </w:rPr>
        <w:t>Pima;</w:t>
      </w:r>
      <w:proofErr w:type="gramEnd"/>
      <w:r w:rsidRPr="00D762F1">
        <w:rPr>
          <w:sz w:val="24"/>
          <w:szCs w:val="24"/>
        </w:rPr>
        <w:t xml:space="preserve"> </w:t>
      </w:r>
    </w:p>
    <w:bookmarkEnd w:id="30"/>
    <w:p w14:paraId="3975E7AE" w14:textId="77777777" w:rsidR="00DC3012" w:rsidRPr="001A3933" w:rsidRDefault="00DC3012" w:rsidP="00DC3012">
      <w:pPr>
        <w:pStyle w:val="ListParagraph"/>
        <w:spacing w:line="240" w:lineRule="auto"/>
        <w:rPr>
          <w:sz w:val="24"/>
          <w:szCs w:val="24"/>
        </w:rPr>
      </w:pPr>
    </w:p>
    <w:p w14:paraId="7B45CAC9" w14:textId="77777777" w:rsidR="00DC3012" w:rsidRPr="001A3933" w:rsidRDefault="00DC3012" w:rsidP="00DC3012">
      <w:pPr>
        <w:pStyle w:val="ListParagraph"/>
        <w:numPr>
          <w:ilvl w:val="0"/>
          <w:numId w:val="92"/>
        </w:numPr>
        <w:autoSpaceDE/>
        <w:autoSpaceDN/>
        <w:spacing w:line="240" w:lineRule="auto"/>
        <w:ind w:left="360"/>
        <w:contextualSpacing/>
        <w:jc w:val="both"/>
        <w:rPr>
          <w:vanish/>
          <w:sz w:val="24"/>
          <w:szCs w:val="24"/>
        </w:rPr>
      </w:pPr>
    </w:p>
    <w:p w14:paraId="3F817349" w14:textId="77777777" w:rsidR="00DC3012" w:rsidRPr="001A3933" w:rsidRDefault="00DC3012" w:rsidP="00DC3012">
      <w:pPr>
        <w:pStyle w:val="ListParagraph"/>
        <w:numPr>
          <w:ilvl w:val="0"/>
          <w:numId w:val="92"/>
        </w:numPr>
        <w:autoSpaceDE/>
        <w:autoSpaceDN/>
        <w:spacing w:line="240" w:lineRule="auto"/>
        <w:ind w:left="360"/>
        <w:contextualSpacing/>
        <w:jc w:val="both"/>
        <w:rPr>
          <w:sz w:val="24"/>
          <w:szCs w:val="24"/>
        </w:rPr>
      </w:pPr>
      <w:r w:rsidRPr="001A3933">
        <w:rPr>
          <w:sz w:val="24"/>
          <w:szCs w:val="24"/>
        </w:rPr>
        <w:t xml:space="preserve">Urge the USDA-Farm Service Agency to offer cotton under the catalog free from all and any charges upon transfer of title of the </w:t>
      </w:r>
      <w:proofErr w:type="gramStart"/>
      <w:r w:rsidRPr="001A3933">
        <w:rPr>
          <w:sz w:val="24"/>
          <w:szCs w:val="24"/>
        </w:rPr>
        <w:t>cotton;</w:t>
      </w:r>
      <w:bookmarkStart w:id="31" w:name="_Hlk39660967"/>
      <w:proofErr w:type="gramEnd"/>
    </w:p>
    <w:p w14:paraId="64309182" w14:textId="77777777" w:rsidR="00DC3012" w:rsidRPr="001A3933" w:rsidRDefault="00DC3012" w:rsidP="00DC3012">
      <w:pPr>
        <w:pStyle w:val="ListParagraph"/>
        <w:spacing w:line="240" w:lineRule="auto"/>
        <w:ind w:left="360"/>
        <w:jc w:val="both"/>
        <w:rPr>
          <w:sz w:val="24"/>
          <w:szCs w:val="24"/>
        </w:rPr>
      </w:pPr>
    </w:p>
    <w:p w14:paraId="364B07D6" w14:textId="77777777" w:rsidR="00DC3012" w:rsidRPr="001A3933" w:rsidRDefault="00DC3012" w:rsidP="00DC3012">
      <w:pPr>
        <w:pStyle w:val="ListParagraph"/>
        <w:numPr>
          <w:ilvl w:val="0"/>
          <w:numId w:val="92"/>
        </w:numPr>
        <w:autoSpaceDE/>
        <w:autoSpaceDN/>
        <w:spacing w:line="240" w:lineRule="auto"/>
        <w:ind w:left="360"/>
        <w:contextualSpacing/>
        <w:jc w:val="both"/>
        <w:rPr>
          <w:sz w:val="24"/>
          <w:szCs w:val="24"/>
        </w:rPr>
      </w:pPr>
      <w:r w:rsidRPr="001A3933">
        <w:rPr>
          <w:sz w:val="24"/>
          <w:szCs w:val="24"/>
        </w:rPr>
        <w:t xml:space="preserve">Recommend the USDA-Farm Production and Conservation continually use relevant data to calculate the quality differential used to calculate the ELS Competitiveness Payment, including giving further consideration of the comparability of Giza 94 and U.S. Pima </w:t>
      </w:r>
      <w:proofErr w:type="gramStart"/>
      <w:r w:rsidRPr="001A3933">
        <w:rPr>
          <w:sz w:val="24"/>
          <w:szCs w:val="24"/>
        </w:rPr>
        <w:t>#2;</w:t>
      </w:r>
      <w:bookmarkEnd w:id="31"/>
      <w:proofErr w:type="gramEnd"/>
    </w:p>
    <w:p w14:paraId="77786DE3" w14:textId="77777777" w:rsidR="00DC3012" w:rsidRPr="001A3933" w:rsidRDefault="00DC3012" w:rsidP="00DC3012">
      <w:pPr>
        <w:pStyle w:val="ListParagraph"/>
        <w:spacing w:line="240" w:lineRule="auto"/>
        <w:rPr>
          <w:sz w:val="24"/>
          <w:szCs w:val="24"/>
        </w:rPr>
      </w:pPr>
    </w:p>
    <w:p w14:paraId="621C92CD" w14:textId="77777777" w:rsidR="00DC3012" w:rsidRPr="001A3933" w:rsidRDefault="00DC3012" w:rsidP="00DC3012">
      <w:pPr>
        <w:pStyle w:val="ListParagraph"/>
        <w:numPr>
          <w:ilvl w:val="0"/>
          <w:numId w:val="92"/>
        </w:numPr>
        <w:autoSpaceDE/>
        <w:autoSpaceDN/>
        <w:spacing w:line="240" w:lineRule="auto"/>
        <w:ind w:left="360"/>
        <w:contextualSpacing/>
        <w:jc w:val="both"/>
        <w:rPr>
          <w:b/>
          <w:bCs/>
          <w:sz w:val="24"/>
          <w:szCs w:val="24"/>
        </w:rPr>
      </w:pPr>
      <w:r w:rsidRPr="001A3933">
        <w:rPr>
          <w:sz w:val="24"/>
          <w:szCs w:val="24"/>
        </w:rPr>
        <w:t xml:space="preserve">Recommend </w:t>
      </w:r>
      <w:r w:rsidRPr="00D762F1">
        <w:rPr>
          <w:sz w:val="24"/>
          <w:szCs w:val="24"/>
        </w:rPr>
        <w:t xml:space="preserve">the base grade for U.S. Pima be Grade 2-2-48, 3.5-4.9, 40.0 grams per </w:t>
      </w:r>
      <w:proofErr w:type="spellStart"/>
      <w:r w:rsidRPr="00D762F1">
        <w:rPr>
          <w:sz w:val="24"/>
          <w:szCs w:val="24"/>
        </w:rPr>
        <w:t>tex</w:t>
      </w:r>
      <w:proofErr w:type="spellEnd"/>
      <w:r w:rsidRPr="00D762F1">
        <w:rPr>
          <w:sz w:val="24"/>
          <w:szCs w:val="24"/>
        </w:rPr>
        <w:t>, based on international trade practices; and</w:t>
      </w:r>
    </w:p>
    <w:p w14:paraId="7D38ADB1" w14:textId="77777777" w:rsidR="00DC3012" w:rsidRPr="001A3933" w:rsidRDefault="00DC3012" w:rsidP="00DC3012">
      <w:pPr>
        <w:jc w:val="both"/>
        <w:rPr>
          <w:b/>
          <w:bCs/>
          <w:sz w:val="24"/>
          <w:szCs w:val="24"/>
        </w:rPr>
      </w:pPr>
    </w:p>
    <w:p w14:paraId="026C5CBC" w14:textId="77777777" w:rsidR="00DC3012" w:rsidRDefault="00DC3012" w:rsidP="00DC3012">
      <w:pPr>
        <w:pStyle w:val="ListParagraph"/>
        <w:numPr>
          <w:ilvl w:val="0"/>
          <w:numId w:val="92"/>
        </w:numPr>
        <w:autoSpaceDE/>
        <w:autoSpaceDN/>
        <w:spacing w:line="240" w:lineRule="auto"/>
        <w:ind w:left="360"/>
        <w:contextualSpacing/>
        <w:jc w:val="both"/>
        <w:rPr>
          <w:sz w:val="24"/>
          <w:szCs w:val="24"/>
        </w:rPr>
      </w:pPr>
      <w:r w:rsidRPr="001A3933">
        <w:rPr>
          <w:sz w:val="24"/>
          <w:szCs w:val="24"/>
        </w:rPr>
        <w:t>Work with the USDA-AMS to develop separate Pima quotes for “Spot Cash Trades” and “Forward Contract Trades,” acknowledging that no formal legislation or regulatory rulemaking process shall be required.</w:t>
      </w:r>
    </w:p>
    <w:p w14:paraId="122E4E79" w14:textId="77777777" w:rsidR="00DC3012" w:rsidRPr="007F07D8" w:rsidRDefault="00DC3012" w:rsidP="00DC3012">
      <w:pPr>
        <w:jc w:val="both"/>
        <w:rPr>
          <w:sz w:val="24"/>
          <w:szCs w:val="24"/>
        </w:rPr>
        <w:sectPr w:rsidR="00DC3012" w:rsidRPr="007F07D8" w:rsidSect="00DC3012">
          <w:footerReference w:type="default" r:id="rId15"/>
          <w:pgSz w:w="12240" w:h="15840" w:code="1"/>
          <w:pgMar w:top="720" w:right="1440" w:bottom="720" w:left="1440" w:header="720" w:footer="720" w:gutter="0"/>
          <w:pgNumType w:start="1"/>
          <w:cols w:space="720"/>
          <w:docGrid w:linePitch="299"/>
        </w:sectPr>
      </w:pPr>
    </w:p>
    <w:p w14:paraId="158537F3" w14:textId="77777777" w:rsidR="00DC3012" w:rsidRDefault="00DC3012" w:rsidP="00DC3012">
      <w:pPr>
        <w:jc w:val="both"/>
        <w:rPr>
          <w:sz w:val="24"/>
          <w:szCs w:val="24"/>
        </w:rPr>
      </w:pPr>
    </w:p>
    <w:p w14:paraId="130D1BE9" w14:textId="51E9D206" w:rsidR="00DC3012" w:rsidRPr="001A3933" w:rsidRDefault="00DC3012" w:rsidP="00B302F2">
      <w:pPr>
        <w:tabs>
          <w:tab w:val="center" w:pos="4680"/>
          <w:tab w:val="right" w:pos="9360"/>
        </w:tabs>
        <w:rPr>
          <w:b/>
          <w:sz w:val="28"/>
          <w:szCs w:val="28"/>
        </w:rPr>
      </w:pPr>
      <w:r>
        <w:rPr>
          <w:b/>
          <w:sz w:val="28"/>
          <w:szCs w:val="28"/>
        </w:rPr>
        <w:t>TEXAS STATE AFFAIRS</w:t>
      </w:r>
    </w:p>
    <w:p w14:paraId="78F476B5" w14:textId="77777777" w:rsidR="00DC3012" w:rsidRPr="001A3933" w:rsidRDefault="00DC3012" w:rsidP="00B302F2">
      <w:pPr>
        <w:tabs>
          <w:tab w:val="center" w:pos="4680"/>
          <w:tab w:val="right" w:pos="9360"/>
        </w:tabs>
        <w:rPr>
          <w:b/>
          <w:sz w:val="28"/>
          <w:szCs w:val="28"/>
        </w:rPr>
      </w:pPr>
      <w:r>
        <w:rPr>
          <w:b/>
          <w:sz w:val="28"/>
          <w:szCs w:val="28"/>
        </w:rPr>
        <w:t>Adopted Policy at the TCA</w:t>
      </w:r>
      <w:r w:rsidRPr="001A3933">
        <w:rPr>
          <w:b/>
          <w:sz w:val="28"/>
          <w:szCs w:val="28"/>
        </w:rPr>
        <w:t xml:space="preserve"> </w:t>
      </w:r>
      <w:r>
        <w:rPr>
          <w:b/>
          <w:sz w:val="28"/>
          <w:szCs w:val="28"/>
        </w:rPr>
        <w:t>114</w:t>
      </w:r>
      <w:r w:rsidRPr="005974E8">
        <w:rPr>
          <w:b/>
          <w:sz w:val="28"/>
          <w:szCs w:val="28"/>
          <w:vertAlign w:val="superscript"/>
        </w:rPr>
        <w:t>th</w:t>
      </w:r>
      <w:r>
        <w:rPr>
          <w:b/>
          <w:sz w:val="28"/>
          <w:szCs w:val="28"/>
        </w:rPr>
        <w:t xml:space="preserve"> </w:t>
      </w:r>
      <w:r w:rsidRPr="001A3933">
        <w:rPr>
          <w:b/>
          <w:sz w:val="28"/>
          <w:szCs w:val="28"/>
        </w:rPr>
        <w:t>Annual Convention</w:t>
      </w:r>
    </w:p>
    <w:p w14:paraId="557AFF61" w14:textId="77777777" w:rsidR="00DC3012" w:rsidRPr="001A3933" w:rsidRDefault="00DC3012" w:rsidP="00B302F2">
      <w:pPr>
        <w:pBdr>
          <w:bottom w:val="single" w:sz="4" w:space="1" w:color="auto"/>
        </w:pBdr>
        <w:tabs>
          <w:tab w:val="center" w:pos="4680"/>
          <w:tab w:val="right" w:pos="9360"/>
        </w:tabs>
        <w:ind w:left="540" w:hanging="540"/>
        <w:rPr>
          <w:b/>
          <w:sz w:val="28"/>
          <w:szCs w:val="28"/>
          <w:u w:val="single"/>
        </w:rPr>
      </w:pPr>
      <w:r>
        <w:rPr>
          <w:b/>
          <w:sz w:val="28"/>
          <w:szCs w:val="28"/>
        </w:rPr>
        <w:t>May 2</w:t>
      </w:r>
      <w:r w:rsidRPr="001A3933">
        <w:rPr>
          <w:b/>
          <w:sz w:val="28"/>
          <w:szCs w:val="28"/>
        </w:rPr>
        <w:t>, 202</w:t>
      </w:r>
      <w:r>
        <w:rPr>
          <w:b/>
          <w:sz w:val="28"/>
          <w:szCs w:val="28"/>
        </w:rPr>
        <w:t>5</w:t>
      </w:r>
    </w:p>
    <w:p w14:paraId="6AA40F5E" w14:textId="77777777" w:rsidR="00DC3012" w:rsidRDefault="00DC3012" w:rsidP="00DC3012">
      <w:pPr>
        <w:tabs>
          <w:tab w:val="center" w:pos="4680"/>
          <w:tab w:val="right" w:pos="9360"/>
        </w:tabs>
        <w:rPr>
          <w:b/>
          <w:sz w:val="28"/>
          <w:szCs w:val="28"/>
        </w:rPr>
      </w:pPr>
    </w:p>
    <w:p w14:paraId="03C49FE6" w14:textId="77777777" w:rsidR="00DC3012" w:rsidRPr="00DC1299" w:rsidRDefault="00DC3012" w:rsidP="00DC3012">
      <w:pPr>
        <w:spacing w:before="93"/>
        <w:ind w:left="100"/>
        <w:rPr>
          <w:b/>
        </w:rPr>
      </w:pPr>
      <w:r w:rsidRPr="00DC1299">
        <w:rPr>
          <w:b/>
        </w:rPr>
        <w:t>TEXAS STATE AFFAIRS</w:t>
      </w:r>
    </w:p>
    <w:p w14:paraId="2936EA36" w14:textId="77777777" w:rsidR="00DC3012" w:rsidRPr="00DC1299" w:rsidRDefault="00DC3012" w:rsidP="00DC3012">
      <w:pPr>
        <w:spacing w:before="93"/>
        <w:ind w:left="100"/>
        <w:rPr>
          <w:b/>
        </w:rPr>
      </w:pPr>
    </w:p>
    <w:p w14:paraId="3AC3E12D" w14:textId="77777777" w:rsidR="00DC3012" w:rsidRPr="00DC1299" w:rsidRDefault="00DC3012" w:rsidP="00DC3012">
      <w:pPr>
        <w:pStyle w:val="ListParagraph"/>
        <w:widowControl/>
        <w:numPr>
          <w:ilvl w:val="0"/>
          <w:numId w:val="95"/>
        </w:numPr>
        <w:tabs>
          <w:tab w:val="left" w:pos="821"/>
        </w:tabs>
        <w:autoSpaceDE/>
        <w:autoSpaceDN/>
        <w:spacing w:line="240" w:lineRule="auto"/>
        <w:ind w:right="363"/>
      </w:pPr>
      <w:r w:rsidRPr="00DC1299">
        <w:rPr>
          <w:spacing w:val="1"/>
        </w:rPr>
        <w:t xml:space="preserve">We </w:t>
      </w:r>
      <w:r w:rsidRPr="00DC1299">
        <w:t>support continued funding by the Texas Department of Agriculture (TDA) for the</w:t>
      </w:r>
      <w:r w:rsidRPr="00DC1299">
        <w:rPr>
          <w:spacing w:val="-31"/>
        </w:rPr>
        <w:t xml:space="preserve"> </w:t>
      </w:r>
      <w:r w:rsidRPr="00DC1299">
        <w:t>cost-share program establishing boll weevil control zones in the cotton producing area of the</w:t>
      </w:r>
      <w:r w:rsidRPr="00DC1299">
        <w:rPr>
          <w:spacing w:val="-14"/>
        </w:rPr>
        <w:t xml:space="preserve"> </w:t>
      </w:r>
      <w:r w:rsidRPr="00DC1299">
        <w:t>state.</w:t>
      </w:r>
    </w:p>
    <w:p w14:paraId="07A240BC" w14:textId="77777777" w:rsidR="00DC3012" w:rsidRPr="00DC1299" w:rsidRDefault="00DC3012" w:rsidP="00DC3012">
      <w:pPr>
        <w:pStyle w:val="ListParagraph"/>
        <w:widowControl/>
        <w:numPr>
          <w:ilvl w:val="0"/>
          <w:numId w:val="95"/>
        </w:numPr>
        <w:tabs>
          <w:tab w:val="left" w:pos="821"/>
        </w:tabs>
        <w:autoSpaceDE/>
        <w:autoSpaceDN/>
        <w:spacing w:line="240" w:lineRule="auto"/>
        <w:ind w:right="227"/>
      </w:pPr>
      <w:r w:rsidRPr="00DC1299">
        <w:rPr>
          <w:spacing w:val="1"/>
        </w:rPr>
        <w:t xml:space="preserve">We </w:t>
      </w:r>
      <w:r w:rsidRPr="00DC1299">
        <w:t>oppose any initiatives to the Texas legislature that provides for licensing or bonding of</w:t>
      </w:r>
      <w:r w:rsidRPr="00DC1299">
        <w:rPr>
          <w:spacing w:val="-39"/>
        </w:rPr>
        <w:t xml:space="preserve"> </w:t>
      </w:r>
      <w:r>
        <w:rPr>
          <w:spacing w:val="-39"/>
        </w:rPr>
        <w:t xml:space="preserve">  </w:t>
      </w:r>
      <w:r w:rsidRPr="00DC1299">
        <w:t>cotton merchants</w:t>
      </w:r>
      <w:r>
        <w:t xml:space="preserve">. </w:t>
      </w:r>
    </w:p>
    <w:p w14:paraId="769A276A" w14:textId="77777777" w:rsidR="00DC3012" w:rsidRPr="00DC1299" w:rsidRDefault="00DC3012" w:rsidP="00DC3012">
      <w:pPr>
        <w:pStyle w:val="ListParagraph"/>
        <w:widowControl/>
        <w:numPr>
          <w:ilvl w:val="0"/>
          <w:numId w:val="95"/>
        </w:numPr>
        <w:tabs>
          <w:tab w:val="left" w:pos="821"/>
        </w:tabs>
        <w:autoSpaceDE/>
        <w:autoSpaceDN/>
        <w:spacing w:before="1" w:line="240" w:lineRule="auto"/>
        <w:ind w:right="372"/>
      </w:pPr>
      <w:r w:rsidRPr="00DC1299">
        <w:rPr>
          <w:spacing w:val="1"/>
        </w:rPr>
        <w:t xml:space="preserve">We </w:t>
      </w:r>
      <w:r w:rsidRPr="00DC1299">
        <w:t>oppose any initiatives of the Texas legislature to place taxes on agriculture products</w:t>
      </w:r>
      <w:r w:rsidRPr="00DC1299">
        <w:rPr>
          <w:spacing w:val="-40"/>
        </w:rPr>
        <w:t xml:space="preserve"> </w:t>
      </w:r>
      <w:r w:rsidRPr="00DC1299">
        <w:t>and/or services.</w:t>
      </w:r>
    </w:p>
    <w:p w14:paraId="12E6F36A" w14:textId="77777777" w:rsidR="00DC3012" w:rsidRPr="00DC1299" w:rsidRDefault="00DC3012" w:rsidP="00DC3012">
      <w:pPr>
        <w:pStyle w:val="ListParagraph"/>
        <w:widowControl/>
        <w:numPr>
          <w:ilvl w:val="0"/>
          <w:numId w:val="95"/>
        </w:numPr>
        <w:tabs>
          <w:tab w:val="left" w:pos="821"/>
        </w:tabs>
        <w:autoSpaceDE/>
        <w:autoSpaceDN/>
        <w:spacing w:line="240" w:lineRule="auto"/>
        <w:ind w:right="1029"/>
      </w:pPr>
      <w:r w:rsidRPr="00DC1299">
        <w:t>Encourage TDA to reinstate funding for food and fiber research programs through</w:t>
      </w:r>
      <w:r w:rsidRPr="00DC1299">
        <w:rPr>
          <w:spacing w:val="-31"/>
        </w:rPr>
        <w:t xml:space="preserve"> </w:t>
      </w:r>
      <w:r w:rsidRPr="00DC1299">
        <w:t>State Universities.</w:t>
      </w:r>
    </w:p>
    <w:p w14:paraId="4114DE2F" w14:textId="77777777" w:rsidR="00DC3012" w:rsidRPr="00DC1299" w:rsidRDefault="00DC3012" w:rsidP="00DC3012">
      <w:pPr>
        <w:pStyle w:val="ListParagraph"/>
        <w:widowControl/>
        <w:numPr>
          <w:ilvl w:val="0"/>
          <w:numId w:val="95"/>
        </w:numPr>
        <w:tabs>
          <w:tab w:val="left" w:pos="821"/>
        </w:tabs>
        <w:autoSpaceDE/>
        <w:autoSpaceDN/>
        <w:spacing w:line="240" w:lineRule="auto"/>
        <w:ind w:right="464"/>
      </w:pPr>
      <w:r w:rsidRPr="00DC1299">
        <w:rPr>
          <w:spacing w:val="1"/>
        </w:rPr>
        <w:t xml:space="preserve">We </w:t>
      </w:r>
      <w:r w:rsidRPr="00DC1299">
        <w:t>recommend any State approved water project plan does not limit agrarian use of water</w:t>
      </w:r>
      <w:r w:rsidRPr="00DC1299">
        <w:rPr>
          <w:spacing w:val="-29"/>
        </w:rPr>
        <w:t xml:space="preserve"> </w:t>
      </w:r>
      <w:r w:rsidRPr="00DC1299">
        <w:t>for crop</w:t>
      </w:r>
      <w:r w:rsidRPr="00DC1299">
        <w:rPr>
          <w:spacing w:val="-2"/>
        </w:rPr>
        <w:t xml:space="preserve"> </w:t>
      </w:r>
      <w:r w:rsidRPr="00DC1299">
        <w:t>development.</w:t>
      </w:r>
    </w:p>
    <w:p w14:paraId="589C7F26" w14:textId="77777777" w:rsidR="00DC3012" w:rsidRPr="00DC1299" w:rsidRDefault="00DC3012" w:rsidP="00DC3012">
      <w:pPr>
        <w:pStyle w:val="ListParagraph"/>
        <w:widowControl/>
        <w:numPr>
          <w:ilvl w:val="0"/>
          <w:numId w:val="95"/>
        </w:numPr>
        <w:tabs>
          <w:tab w:val="left" w:pos="821"/>
        </w:tabs>
        <w:autoSpaceDE/>
        <w:autoSpaceDN/>
        <w:spacing w:line="242" w:lineRule="auto"/>
        <w:ind w:right="437"/>
        <w:jc w:val="both"/>
      </w:pPr>
      <w:r w:rsidRPr="00DC1299">
        <w:rPr>
          <w:spacing w:val="1"/>
        </w:rPr>
        <w:t xml:space="preserve">We </w:t>
      </w:r>
      <w:r w:rsidRPr="00DC1299">
        <w:t xml:space="preserve">encourage our members and their employees to make personal contributions to </w:t>
      </w:r>
      <w:r>
        <w:t>The</w:t>
      </w:r>
      <w:r w:rsidRPr="00DC1299">
        <w:rPr>
          <w:spacing w:val="-34"/>
        </w:rPr>
        <w:t xml:space="preserve"> </w:t>
      </w:r>
      <w:r w:rsidRPr="00DC1299">
        <w:t>Texas Cotton Association Merchants Fund, which is the political action committee of the TCA. These funds are used to assist candidates who understand and support the cotton industry in</w:t>
      </w:r>
      <w:r w:rsidRPr="00DC1299">
        <w:rPr>
          <w:spacing w:val="-26"/>
        </w:rPr>
        <w:t xml:space="preserve"> </w:t>
      </w:r>
      <w:r w:rsidRPr="00DC1299">
        <w:t>Texas.</w:t>
      </w:r>
    </w:p>
    <w:p w14:paraId="06C6B8FD" w14:textId="77777777" w:rsidR="00DC3012" w:rsidRPr="00DC1299" w:rsidRDefault="00DC3012" w:rsidP="00DC3012">
      <w:pPr>
        <w:ind w:left="821" w:right="3550"/>
        <w:rPr>
          <w:b/>
        </w:rPr>
      </w:pPr>
    </w:p>
    <w:p w14:paraId="10B36FC5" w14:textId="77777777" w:rsidR="00DC3012" w:rsidRDefault="00DC3012" w:rsidP="00DC3012">
      <w:pPr>
        <w:ind w:left="821" w:right="3550"/>
        <w:rPr>
          <w:b/>
        </w:rPr>
      </w:pPr>
      <w:r>
        <w:rPr>
          <w:b/>
        </w:rPr>
        <w:t xml:space="preserve">The </w:t>
      </w:r>
      <w:r w:rsidRPr="00DC1299">
        <w:rPr>
          <w:b/>
        </w:rPr>
        <w:t xml:space="preserve">Texas Cotton Association </w:t>
      </w:r>
    </w:p>
    <w:p w14:paraId="4ED39256" w14:textId="77777777" w:rsidR="00DC3012" w:rsidRPr="00DC1299" w:rsidRDefault="00DC3012" w:rsidP="00DC3012">
      <w:pPr>
        <w:ind w:left="821" w:right="3550"/>
        <w:rPr>
          <w:b/>
        </w:rPr>
      </w:pPr>
      <w:r w:rsidRPr="00DC1299">
        <w:rPr>
          <w:b/>
        </w:rPr>
        <w:t xml:space="preserve">Cotton Merchants Fund </w:t>
      </w:r>
    </w:p>
    <w:p w14:paraId="25A1C8CE" w14:textId="77777777" w:rsidR="00DC3012" w:rsidRPr="00DC1299" w:rsidRDefault="00DC3012" w:rsidP="00DC3012">
      <w:pPr>
        <w:ind w:left="821" w:right="6481"/>
        <w:rPr>
          <w:b/>
        </w:rPr>
      </w:pPr>
      <w:r w:rsidRPr="00DC1299">
        <w:rPr>
          <w:b/>
        </w:rPr>
        <w:t>P. O. Box 765098</w:t>
      </w:r>
    </w:p>
    <w:p w14:paraId="4AA15F53" w14:textId="77777777" w:rsidR="00DC3012" w:rsidRDefault="00DC3012" w:rsidP="00DC3012">
      <w:pPr>
        <w:ind w:left="821"/>
        <w:rPr>
          <w:b/>
        </w:rPr>
      </w:pPr>
      <w:r w:rsidRPr="00DC1299">
        <w:rPr>
          <w:b/>
        </w:rPr>
        <w:t>Dallas, TX. 75376-5098</w:t>
      </w:r>
    </w:p>
    <w:p w14:paraId="2BD2E0D9" w14:textId="77777777" w:rsidR="00DC3012" w:rsidRDefault="00DC3012" w:rsidP="00DC3012">
      <w:pPr>
        <w:ind w:left="821"/>
        <w:rPr>
          <w:b/>
        </w:rPr>
      </w:pPr>
    </w:p>
    <w:p w14:paraId="207C806D" w14:textId="6CB2EE9E" w:rsidR="00DC3012" w:rsidRDefault="00DC3012">
      <w:pPr>
        <w:pStyle w:val="ListParagraph"/>
        <w:tabs>
          <w:tab w:val="left" w:pos="1080"/>
        </w:tabs>
        <w:spacing w:line="280" w:lineRule="exact"/>
        <w:ind w:firstLine="0"/>
        <w:rPr>
          <w:b/>
          <w:sz w:val="24"/>
        </w:rPr>
      </w:pPr>
      <w:r>
        <w:rPr>
          <w:b/>
          <w:sz w:val="24"/>
        </w:rPr>
        <w:br w:type="page"/>
      </w:r>
    </w:p>
    <w:p w14:paraId="4A7F1480" w14:textId="77777777" w:rsidR="00D24746" w:rsidRPr="00662EC2" w:rsidRDefault="00D24746" w:rsidP="00D24746">
      <w:pPr>
        <w:pStyle w:val="Header"/>
        <w:jc w:val="both"/>
        <w:rPr>
          <w:rFonts w:ascii="Times New Roman" w:hAnsi="Times New Roman" w:cs="Times New Roman"/>
          <w:b/>
          <w:sz w:val="28"/>
          <w:szCs w:val="28"/>
        </w:rPr>
      </w:pPr>
      <w:r w:rsidRPr="00662EC2">
        <w:rPr>
          <w:rFonts w:ascii="Times New Roman" w:hAnsi="Times New Roman" w:cs="Times New Roman"/>
          <w:b/>
          <w:sz w:val="28"/>
          <w:szCs w:val="28"/>
        </w:rPr>
        <w:lastRenderedPageBreak/>
        <w:t>Transportation and Insurance Committee</w:t>
      </w:r>
    </w:p>
    <w:p w14:paraId="08424287" w14:textId="77777777" w:rsidR="00D24746" w:rsidRPr="00662EC2" w:rsidRDefault="00D24746" w:rsidP="00D24746">
      <w:pPr>
        <w:pStyle w:val="Header"/>
        <w:jc w:val="both"/>
        <w:rPr>
          <w:rFonts w:ascii="Times New Roman" w:hAnsi="Times New Roman" w:cs="Times New Roman"/>
          <w:b/>
          <w:sz w:val="28"/>
          <w:szCs w:val="28"/>
        </w:rPr>
      </w:pPr>
      <w:r>
        <w:rPr>
          <w:rFonts w:ascii="Times New Roman" w:hAnsi="Times New Roman" w:cs="Times New Roman"/>
          <w:b/>
          <w:sz w:val="28"/>
          <w:szCs w:val="28"/>
        </w:rPr>
        <w:t>Adopted Policy</w:t>
      </w:r>
      <w:r w:rsidRPr="00662EC2">
        <w:rPr>
          <w:rFonts w:ascii="Times New Roman" w:hAnsi="Times New Roman" w:cs="Times New Roman"/>
          <w:b/>
          <w:sz w:val="28"/>
          <w:szCs w:val="28"/>
        </w:rPr>
        <w:t xml:space="preserve"> at the</w:t>
      </w:r>
      <w:r>
        <w:rPr>
          <w:rFonts w:ascii="Times New Roman" w:hAnsi="Times New Roman" w:cs="Times New Roman"/>
          <w:b/>
          <w:sz w:val="28"/>
          <w:szCs w:val="28"/>
        </w:rPr>
        <w:t xml:space="preserve"> TCA</w:t>
      </w:r>
      <w:r w:rsidRPr="00662EC2">
        <w:rPr>
          <w:rFonts w:ascii="Times New Roman" w:hAnsi="Times New Roman" w:cs="Times New Roman"/>
          <w:b/>
          <w:sz w:val="28"/>
          <w:szCs w:val="28"/>
        </w:rPr>
        <w:t xml:space="preserve"> Annual Convention</w:t>
      </w:r>
    </w:p>
    <w:p w14:paraId="70FEE837" w14:textId="77777777" w:rsidR="00D24746" w:rsidRPr="00662EC2" w:rsidRDefault="00D24746" w:rsidP="00D24746">
      <w:pPr>
        <w:pStyle w:val="Header"/>
        <w:pBdr>
          <w:bottom w:val="single" w:sz="4" w:space="1" w:color="auto"/>
        </w:pBdr>
        <w:jc w:val="both"/>
        <w:rPr>
          <w:rFonts w:ascii="Times New Roman" w:eastAsia="Times New Roman" w:hAnsi="Times New Roman" w:cs="Times New Roman"/>
          <w:b/>
          <w:position w:val="-1"/>
          <w:sz w:val="28"/>
          <w:szCs w:val="28"/>
          <w:u w:val="single"/>
        </w:rPr>
      </w:pPr>
      <w:r>
        <w:rPr>
          <w:rFonts w:ascii="Times New Roman" w:hAnsi="Times New Roman" w:cs="Times New Roman"/>
          <w:b/>
          <w:sz w:val="28"/>
          <w:szCs w:val="28"/>
        </w:rPr>
        <w:t>May 2, 2025</w:t>
      </w:r>
    </w:p>
    <w:p w14:paraId="7E1F8881" w14:textId="77777777" w:rsidR="00D24746" w:rsidRDefault="00D24746" w:rsidP="00D24746">
      <w:pPr>
        <w:pStyle w:val="Header"/>
        <w:jc w:val="both"/>
        <w:rPr>
          <w:rFonts w:ascii="Times New Roman" w:hAnsi="Times New Roman" w:cs="Times New Roman"/>
          <w:b/>
          <w:sz w:val="28"/>
          <w:szCs w:val="28"/>
        </w:rPr>
      </w:pPr>
    </w:p>
    <w:p w14:paraId="1AC4A6E4" w14:textId="77777777" w:rsidR="00D24746" w:rsidRDefault="00D24746" w:rsidP="00D24746">
      <w:pPr>
        <w:pStyle w:val="Heade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TCA Transportation and Insurance Committee recommends that ACSA:</w:t>
      </w:r>
    </w:p>
    <w:p w14:paraId="05432D35" w14:textId="77777777" w:rsidR="00D24746" w:rsidRPr="00E40B32" w:rsidRDefault="00D24746" w:rsidP="00D24746">
      <w:pPr>
        <w:pStyle w:val="Header"/>
        <w:jc w:val="both"/>
        <w:rPr>
          <w:rFonts w:ascii="Times New Roman" w:hAnsi="Times New Roman" w:cs="Times New Roman"/>
          <w:b/>
          <w:color w:val="000000" w:themeColor="text1"/>
          <w:sz w:val="24"/>
          <w:szCs w:val="24"/>
        </w:rPr>
      </w:pPr>
    </w:p>
    <w:p w14:paraId="7D29FC74" w14:textId="77777777" w:rsidR="00D24746" w:rsidRPr="00E40B32" w:rsidRDefault="00D24746" w:rsidP="00D24746">
      <w:pPr>
        <w:pStyle w:val="Header"/>
        <w:jc w:val="both"/>
        <w:rPr>
          <w:rFonts w:ascii="Times New Roman" w:hAnsi="Times New Roman" w:cs="Times New Roman"/>
          <w:b/>
          <w:sz w:val="28"/>
          <w:szCs w:val="28"/>
          <w:u w:val="single"/>
        </w:rPr>
      </w:pPr>
      <w:r w:rsidRPr="00E40B32">
        <w:rPr>
          <w:rFonts w:ascii="Times New Roman" w:hAnsi="Times New Roman" w:cs="Times New Roman"/>
          <w:b/>
          <w:sz w:val="28"/>
          <w:szCs w:val="28"/>
          <w:u w:val="single"/>
        </w:rPr>
        <w:t>Domestic Transportation - Trucking</w:t>
      </w:r>
    </w:p>
    <w:p w14:paraId="4EC6E2CE" w14:textId="77777777" w:rsidR="00D24746" w:rsidRPr="005F69E0" w:rsidRDefault="00D24746" w:rsidP="00D24746">
      <w:pPr>
        <w:pStyle w:val="Header"/>
        <w:jc w:val="both"/>
        <w:rPr>
          <w:rFonts w:ascii="Times New Roman" w:hAnsi="Times New Roman" w:cs="Times New Roman"/>
          <w:b/>
          <w:bCs/>
          <w:strike/>
          <w:color w:val="000000" w:themeColor="text1"/>
          <w:sz w:val="28"/>
          <w:szCs w:val="28"/>
        </w:rPr>
      </w:pPr>
    </w:p>
    <w:p w14:paraId="3EF7CBA2" w14:textId="77777777" w:rsidR="00D24746" w:rsidRPr="005F69E0" w:rsidRDefault="00D24746" w:rsidP="00D24746">
      <w:pPr>
        <w:pStyle w:val="Header"/>
        <w:jc w:val="both"/>
        <w:rPr>
          <w:rFonts w:ascii="Times New Roman" w:hAnsi="Times New Roman" w:cs="Times New Roman"/>
          <w:strike/>
          <w:color w:val="FF0000"/>
          <w:sz w:val="28"/>
          <w:szCs w:val="28"/>
        </w:rPr>
      </w:pPr>
      <w:r w:rsidRPr="005F69E0">
        <w:rPr>
          <w:rFonts w:ascii="Times New Roman" w:hAnsi="Times New Roman" w:cs="Times New Roman"/>
          <w:b/>
          <w:bCs/>
          <w:color w:val="000000" w:themeColor="text1"/>
        </w:rPr>
        <w:t xml:space="preserve">To enhance operational efficiency and compliance, it is crucial that truckers receive complete </w:t>
      </w:r>
      <w:r w:rsidRPr="005F69E0">
        <w:rPr>
          <w:rFonts w:ascii="Times New Roman" w:hAnsi="Times New Roman" w:cs="Times New Roman"/>
          <w:b/>
          <w:bCs/>
        </w:rPr>
        <w:t xml:space="preserve">and accurate information regarding their loads. This includes detailed marks and weights for each shipment. According to the FMCSA, maintaining accurate records and providing consistent information is not just a matter of operational efficiency but also a legal requirement. Inaccurate or misleading information can lead to severe penalties, including fines and shutdown orders. </w:t>
      </w:r>
    </w:p>
    <w:p w14:paraId="434BD4AD" w14:textId="77777777" w:rsidR="00D24746" w:rsidRPr="005F69E0" w:rsidRDefault="00D24746" w:rsidP="00D24746">
      <w:pPr>
        <w:pStyle w:val="Header"/>
        <w:ind w:left="720"/>
        <w:jc w:val="both"/>
        <w:rPr>
          <w:rFonts w:ascii="Times New Roman" w:hAnsi="Times New Roman" w:cs="Times New Roman"/>
          <w:b/>
          <w:strike/>
          <w:color w:val="FF0000"/>
          <w:sz w:val="28"/>
          <w:szCs w:val="28"/>
        </w:rPr>
      </w:pPr>
    </w:p>
    <w:p w14:paraId="4F2ACDFC" w14:textId="77777777" w:rsidR="00D24746" w:rsidRDefault="00D24746" w:rsidP="00D24746">
      <w:pPr>
        <w:pStyle w:val="Header"/>
        <w:jc w:val="both"/>
        <w:rPr>
          <w:rFonts w:ascii="Times New Roman" w:hAnsi="Times New Roman" w:cs="Times New Roman"/>
          <w:b/>
          <w:bCs/>
        </w:rPr>
      </w:pPr>
      <w:r w:rsidRPr="005F69E0">
        <w:rPr>
          <w:rFonts w:ascii="Times New Roman" w:hAnsi="Times New Roman" w:cs="Times New Roman"/>
          <w:b/>
          <w:bCs/>
        </w:rPr>
        <w:t>We urge trucking companies to take responsibility for providing and maintaining their own equipment, particularly if they are asset-based. Proper maintenance of equipment ensures safety and reliability, which are paramount in the transportation industry. The FMCSA mandates that all commercial motor vehicles (CMVs) must be maintained in a condition that ensures safe operation</w:t>
      </w:r>
      <w:r>
        <w:rPr>
          <w:rFonts w:ascii="Times New Roman" w:hAnsi="Times New Roman" w:cs="Times New Roman"/>
          <w:b/>
          <w:bCs/>
        </w:rPr>
        <w:t>.</w:t>
      </w:r>
    </w:p>
    <w:p w14:paraId="382D0DEB" w14:textId="77777777" w:rsidR="00D24746" w:rsidRPr="005F69E0" w:rsidRDefault="00D24746" w:rsidP="00D24746">
      <w:pPr>
        <w:pStyle w:val="Header"/>
        <w:jc w:val="both"/>
        <w:rPr>
          <w:rFonts w:ascii="Times New Roman" w:hAnsi="Times New Roman" w:cs="Times New Roman"/>
          <w:b/>
          <w:bCs/>
          <w:sz w:val="28"/>
          <w:szCs w:val="28"/>
        </w:rPr>
      </w:pPr>
    </w:p>
    <w:p w14:paraId="337BD440" w14:textId="77777777" w:rsidR="00D24746" w:rsidRDefault="00D24746" w:rsidP="00D24746">
      <w:pPr>
        <w:rPr>
          <w:b/>
          <w:sz w:val="28"/>
          <w:szCs w:val="28"/>
          <w:u w:val="single"/>
        </w:rPr>
      </w:pPr>
      <w:r w:rsidRPr="00E40B32">
        <w:rPr>
          <w:b/>
          <w:sz w:val="28"/>
          <w:szCs w:val="28"/>
          <w:u w:val="single"/>
        </w:rPr>
        <w:t>Insurance</w:t>
      </w:r>
    </w:p>
    <w:p w14:paraId="308A79F6" w14:textId="77777777" w:rsidR="00D24746" w:rsidRPr="00E40B32" w:rsidRDefault="00D24746" w:rsidP="00D24746">
      <w:pPr>
        <w:rPr>
          <w:b/>
          <w:sz w:val="24"/>
          <w:szCs w:val="24"/>
        </w:rPr>
      </w:pPr>
      <w:r w:rsidRPr="00E40B32">
        <w:rPr>
          <w:b/>
          <w:sz w:val="24"/>
          <w:szCs w:val="24"/>
        </w:rPr>
        <w:t>Recommend ACSA create a sub-committee to review gin cotton shipping within 72 hours to verify proper insurance coverage.</w:t>
      </w:r>
    </w:p>
    <w:p w14:paraId="4B759C9F" w14:textId="77777777" w:rsidR="00D24746" w:rsidRPr="00662EC2" w:rsidRDefault="00D24746" w:rsidP="00D24746">
      <w:pPr>
        <w:ind w:left="900" w:hanging="360"/>
        <w:jc w:val="both"/>
        <w:rPr>
          <w:bCs/>
          <w:position w:val="-1"/>
          <w:sz w:val="24"/>
          <w:szCs w:val="24"/>
        </w:rPr>
      </w:pPr>
    </w:p>
    <w:p w14:paraId="7A0659D3" w14:textId="77777777" w:rsidR="00D24746" w:rsidRPr="00662EC2" w:rsidRDefault="00D24746" w:rsidP="00D24746">
      <w:pPr>
        <w:jc w:val="both"/>
        <w:rPr>
          <w:b/>
          <w:sz w:val="24"/>
          <w:szCs w:val="24"/>
        </w:rPr>
      </w:pPr>
      <w:r w:rsidRPr="00662EC2">
        <w:rPr>
          <w:b/>
          <w:position w:val="-1"/>
          <w:sz w:val="24"/>
          <w:szCs w:val="24"/>
          <w:u w:val="single" w:color="000000"/>
        </w:rPr>
        <w:t xml:space="preserve">OCEAN </w:t>
      </w:r>
      <w:r w:rsidRPr="00662EC2">
        <w:rPr>
          <w:b/>
          <w:spacing w:val="1"/>
          <w:position w:val="-1"/>
          <w:sz w:val="24"/>
          <w:szCs w:val="24"/>
          <w:u w:val="single" w:color="000000"/>
        </w:rPr>
        <w:t>T</w:t>
      </w:r>
      <w:r w:rsidRPr="00662EC2">
        <w:rPr>
          <w:b/>
          <w:position w:val="-1"/>
          <w:sz w:val="24"/>
          <w:szCs w:val="24"/>
          <w:u w:val="single" w:color="000000"/>
        </w:rPr>
        <w:t>RAN</w:t>
      </w:r>
      <w:r w:rsidRPr="00662EC2">
        <w:rPr>
          <w:b/>
          <w:spacing w:val="1"/>
          <w:position w:val="-1"/>
          <w:sz w:val="24"/>
          <w:szCs w:val="24"/>
          <w:u w:val="single" w:color="000000"/>
        </w:rPr>
        <w:t>S</w:t>
      </w:r>
      <w:r w:rsidRPr="00662EC2">
        <w:rPr>
          <w:b/>
          <w:position w:val="-1"/>
          <w:sz w:val="24"/>
          <w:szCs w:val="24"/>
          <w:u w:val="single" w:color="000000"/>
        </w:rPr>
        <w:t>PO</w:t>
      </w:r>
      <w:r w:rsidRPr="00662EC2">
        <w:rPr>
          <w:b/>
          <w:spacing w:val="1"/>
          <w:position w:val="-1"/>
          <w:sz w:val="24"/>
          <w:szCs w:val="24"/>
          <w:u w:val="single" w:color="000000"/>
        </w:rPr>
        <w:t>R</w:t>
      </w:r>
      <w:r w:rsidRPr="00662EC2">
        <w:rPr>
          <w:b/>
          <w:position w:val="-1"/>
          <w:sz w:val="24"/>
          <w:szCs w:val="24"/>
          <w:u w:val="single" w:color="000000"/>
        </w:rPr>
        <w:t>TATION:</w:t>
      </w:r>
    </w:p>
    <w:p w14:paraId="60B0DA3A" w14:textId="77777777" w:rsidR="00D24746" w:rsidRPr="00662EC2" w:rsidRDefault="00D24746" w:rsidP="00D24746">
      <w:pPr>
        <w:ind w:left="900" w:hanging="360"/>
        <w:jc w:val="both"/>
        <w:rPr>
          <w:sz w:val="24"/>
          <w:szCs w:val="24"/>
        </w:rPr>
      </w:pPr>
    </w:p>
    <w:p w14:paraId="7BB0D688" w14:textId="77777777" w:rsidR="00D24746" w:rsidRPr="00662EC2" w:rsidRDefault="00D24746" w:rsidP="00D24746">
      <w:pPr>
        <w:pStyle w:val="ListParagraph"/>
        <w:numPr>
          <w:ilvl w:val="0"/>
          <w:numId w:val="101"/>
        </w:numPr>
        <w:tabs>
          <w:tab w:val="left" w:pos="840"/>
        </w:tabs>
        <w:autoSpaceDE/>
        <w:autoSpaceDN/>
        <w:spacing w:line="240" w:lineRule="auto"/>
        <w:ind w:left="360"/>
        <w:contextualSpacing/>
        <w:jc w:val="both"/>
        <w:rPr>
          <w:sz w:val="24"/>
          <w:szCs w:val="24"/>
        </w:rPr>
      </w:pPr>
      <w:r w:rsidRPr="00662EC2">
        <w:rPr>
          <w:sz w:val="24"/>
          <w:szCs w:val="24"/>
        </w:rPr>
        <w:t>Continue to work with like-</w:t>
      </w:r>
      <w:r w:rsidRPr="00DB148C">
        <w:rPr>
          <w:spacing w:val="-2"/>
          <w:sz w:val="24"/>
          <w:szCs w:val="24"/>
        </w:rPr>
        <w:t>m</w:t>
      </w:r>
      <w:r w:rsidRPr="00DB148C">
        <w:rPr>
          <w:spacing w:val="1"/>
          <w:sz w:val="24"/>
          <w:szCs w:val="24"/>
        </w:rPr>
        <w:t>i</w:t>
      </w:r>
      <w:r w:rsidRPr="00DB148C">
        <w:rPr>
          <w:sz w:val="24"/>
          <w:szCs w:val="24"/>
        </w:rPr>
        <w:t xml:space="preserve">nded export organizations to monitor, review, highlight and oppose national, state and/or local legislative and regulatory actions which would make U.S. cotton less competitive compared with foreign cotton </w:t>
      </w:r>
      <w:proofErr w:type="gramStart"/>
      <w:r w:rsidRPr="00DB148C">
        <w:rPr>
          <w:sz w:val="24"/>
          <w:szCs w:val="24"/>
        </w:rPr>
        <w:t>growths;</w:t>
      </w:r>
      <w:proofErr w:type="gramEnd"/>
    </w:p>
    <w:p w14:paraId="4A231C16" w14:textId="77777777" w:rsidR="00D24746" w:rsidRPr="00662EC2" w:rsidRDefault="00D24746" w:rsidP="00D24746">
      <w:pPr>
        <w:pStyle w:val="ListParagraph"/>
        <w:tabs>
          <w:tab w:val="left" w:pos="840"/>
        </w:tabs>
        <w:spacing w:line="240" w:lineRule="auto"/>
        <w:ind w:left="360"/>
        <w:jc w:val="both"/>
        <w:rPr>
          <w:sz w:val="24"/>
          <w:szCs w:val="24"/>
        </w:rPr>
      </w:pPr>
    </w:p>
    <w:p w14:paraId="3FF95B6C" w14:textId="77777777" w:rsidR="00D24746" w:rsidRPr="00662EC2" w:rsidRDefault="00D24746" w:rsidP="00D24746">
      <w:pPr>
        <w:pStyle w:val="ListParagraph"/>
        <w:numPr>
          <w:ilvl w:val="0"/>
          <w:numId w:val="101"/>
        </w:numPr>
        <w:tabs>
          <w:tab w:val="left" w:pos="840"/>
        </w:tabs>
        <w:autoSpaceDE/>
        <w:autoSpaceDN/>
        <w:spacing w:line="240" w:lineRule="auto"/>
        <w:ind w:left="360"/>
        <w:contextualSpacing/>
        <w:jc w:val="both"/>
        <w:rPr>
          <w:sz w:val="24"/>
          <w:szCs w:val="24"/>
        </w:rPr>
      </w:pPr>
      <w:r w:rsidRPr="00662EC2">
        <w:rPr>
          <w:sz w:val="24"/>
          <w:szCs w:val="24"/>
        </w:rPr>
        <w:t xml:space="preserve">Work directly </w:t>
      </w:r>
      <w:r w:rsidRPr="00662EC2">
        <w:rPr>
          <w:spacing w:val="1"/>
          <w:sz w:val="24"/>
          <w:szCs w:val="24"/>
        </w:rPr>
        <w:t>w</w:t>
      </w:r>
      <w:r w:rsidRPr="00662EC2">
        <w:rPr>
          <w:sz w:val="24"/>
          <w:szCs w:val="24"/>
        </w:rPr>
        <w:t>ith other organizations to provide guidance to Congress on appropriate actions for merchants to en</w:t>
      </w:r>
      <w:r w:rsidRPr="00662EC2">
        <w:rPr>
          <w:spacing w:val="-1"/>
          <w:sz w:val="24"/>
          <w:szCs w:val="24"/>
        </w:rPr>
        <w:t>s</w:t>
      </w:r>
      <w:r w:rsidRPr="00662EC2">
        <w:rPr>
          <w:sz w:val="24"/>
          <w:szCs w:val="24"/>
        </w:rPr>
        <w:t>ure co</w:t>
      </w:r>
      <w:r w:rsidRPr="00662EC2">
        <w:rPr>
          <w:spacing w:val="-2"/>
          <w:sz w:val="24"/>
          <w:szCs w:val="24"/>
        </w:rPr>
        <w:t>m</w:t>
      </w:r>
      <w:r w:rsidRPr="00662EC2">
        <w:rPr>
          <w:sz w:val="24"/>
          <w:szCs w:val="24"/>
        </w:rPr>
        <w:t>petitive cap</w:t>
      </w:r>
      <w:r w:rsidRPr="00662EC2">
        <w:rPr>
          <w:spacing w:val="-1"/>
          <w:sz w:val="24"/>
          <w:szCs w:val="24"/>
        </w:rPr>
        <w:t>a</w:t>
      </w:r>
      <w:r w:rsidRPr="00662EC2">
        <w:rPr>
          <w:sz w:val="24"/>
          <w:szCs w:val="24"/>
        </w:rPr>
        <w:t>city, ti</w:t>
      </w:r>
      <w:r w:rsidRPr="00662EC2">
        <w:rPr>
          <w:spacing w:val="-2"/>
          <w:sz w:val="24"/>
          <w:szCs w:val="24"/>
        </w:rPr>
        <w:t>m</w:t>
      </w:r>
      <w:r w:rsidRPr="00662EC2">
        <w:rPr>
          <w:sz w:val="24"/>
          <w:szCs w:val="24"/>
        </w:rPr>
        <w:t xml:space="preserve">ely execution from the </w:t>
      </w:r>
      <w:r w:rsidRPr="00662EC2">
        <w:rPr>
          <w:spacing w:val="-1"/>
          <w:sz w:val="24"/>
          <w:szCs w:val="24"/>
        </w:rPr>
        <w:t>o</w:t>
      </w:r>
      <w:r w:rsidRPr="00662EC2">
        <w:rPr>
          <w:sz w:val="24"/>
          <w:szCs w:val="24"/>
        </w:rPr>
        <w:t>cean</w:t>
      </w:r>
      <w:r w:rsidRPr="00662EC2">
        <w:rPr>
          <w:spacing w:val="-1"/>
          <w:sz w:val="24"/>
          <w:szCs w:val="24"/>
        </w:rPr>
        <w:t xml:space="preserve"> </w:t>
      </w:r>
      <w:r w:rsidRPr="00662EC2">
        <w:rPr>
          <w:sz w:val="24"/>
          <w:szCs w:val="24"/>
        </w:rPr>
        <w:t>transportation</w:t>
      </w:r>
      <w:r w:rsidRPr="00662EC2">
        <w:rPr>
          <w:spacing w:val="-1"/>
          <w:sz w:val="24"/>
          <w:szCs w:val="24"/>
        </w:rPr>
        <w:t xml:space="preserve"> </w:t>
      </w:r>
      <w:r w:rsidRPr="00662EC2">
        <w:rPr>
          <w:sz w:val="24"/>
          <w:szCs w:val="24"/>
        </w:rPr>
        <w:t xml:space="preserve">industry, systemic alignment, and resilience from all the ocean container transportation industry segments to ensure adequate capacity and competitive </w:t>
      </w:r>
      <w:proofErr w:type="gramStart"/>
      <w:r w:rsidRPr="00662EC2">
        <w:rPr>
          <w:sz w:val="24"/>
          <w:szCs w:val="24"/>
        </w:rPr>
        <w:t>pricing;</w:t>
      </w:r>
      <w:bookmarkStart w:id="32" w:name="_Hlk39671432"/>
      <w:proofErr w:type="gramEnd"/>
    </w:p>
    <w:p w14:paraId="5C35197F" w14:textId="77777777" w:rsidR="00D24746" w:rsidRPr="00662EC2" w:rsidRDefault="00D24746" w:rsidP="00D24746">
      <w:pPr>
        <w:pStyle w:val="ListParagraph"/>
        <w:tabs>
          <w:tab w:val="left" w:pos="840"/>
        </w:tabs>
        <w:spacing w:line="240" w:lineRule="auto"/>
        <w:ind w:left="360"/>
        <w:jc w:val="both"/>
        <w:rPr>
          <w:sz w:val="24"/>
          <w:szCs w:val="24"/>
        </w:rPr>
      </w:pPr>
    </w:p>
    <w:p w14:paraId="7C20001D" w14:textId="77777777" w:rsidR="00D24746" w:rsidRPr="00662EC2" w:rsidRDefault="00D24746" w:rsidP="00D24746">
      <w:pPr>
        <w:pStyle w:val="ListParagraph"/>
        <w:numPr>
          <w:ilvl w:val="0"/>
          <w:numId w:val="101"/>
        </w:numPr>
        <w:tabs>
          <w:tab w:val="left" w:pos="840"/>
        </w:tabs>
        <w:autoSpaceDE/>
        <w:autoSpaceDN/>
        <w:spacing w:line="240" w:lineRule="auto"/>
        <w:ind w:left="360"/>
        <w:contextualSpacing/>
        <w:jc w:val="both"/>
        <w:rPr>
          <w:sz w:val="24"/>
          <w:szCs w:val="24"/>
        </w:rPr>
      </w:pPr>
      <w:r w:rsidRPr="00662EC2">
        <w:rPr>
          <w:sz w:val="24"/>
          <w:szCs w:val="24"/>
        </w:rPr>
        <w:t>Support loca</w:t>
      </w:r>
      <w:r w:rsidRPr="00662EC2">
        <w:rPr>
          <w:spacing w:val="-1"/>
          <w:sz w:val="24"/>
          <w:szCs w:val="24"/>
        </w:rPr>
        <w:t>l</w:t>
      </w:r>
      <w:r w:rsidRPr="00662EC2">
        <w:rPr>
          <w:sz w:val="24"/>
          <w:szCs w:val="24"/>
        </w:rPr>
        <w:t>, state, and national efforts to review, prioritize and fast track port and int</w:t>
      </w:r>
      <w:r w:rsidRPr="00662EC2">
        <w:rPr>
          <w:spacing w:val="-1"/>
          <w:sz w:val="24"/>
          <w:szCs w:val="24"/>
        </w:rPr>
        <w:t>e</w:t>
      </w:r>
      <w:r w:rsidRPr="00662EC2">
        <w:rPr>
          <w:sz w:val="24"/>
          <w:szCs w:val="24"/>
        </w:rPr>
        <w:t>r</w:t>
      </w:r>
      <w:r w:rsidRPr="00662EC2">
        <w:rPr>
          <w:spacing w:val="-2"/>
          <w:sz w:val="24"/>
          <w:szCs w:val="24"/>
        </w:rPr>
        <w:t>m</w:t>
      </w:r>
      <w:r w:rsidRPr="00662EC2">
        <w:rPr>
          <w:sz w:val="24"/>
          <w:szCs w:val="24"/>
        </w:rPr>
        <w:t>odal in</w:t>
      </w:r>
      <w:r w:rsidRPr="00662EC2">
        <w:rPr>
          <w:spacing w:val="-1"/>
          <w:sz w:val="24"/>
          <w:szCs w:val="24"/>
        </w:rPr>
        <w:t>f</w:t>
      </w:r>
      <w:r w:rsidRPr="00662EC2">
        <w:rPr>
          <w:spacing w:val="1"/>
          <w:sz w:val="24"/>
          <w:szCs w:val="24"/>
        </w:rPr>
        <w:t>r</w:t>
      </w:r>
      <w:r w:rsidRPr="00662EC2">
        <w:rPr>
          <w:sz w:val="24"/>
          <w:szCs w:val="24"/>
        </w:rPr>
        <w:t>astru</w:t>
      </w:r>
      <w:r w:rsidRPr="00662EC2">
        <w:rPr>
          <w:spacing w:val="-1"/>
          <w:sz w:val="24"/>
          <w:szCs w:val="24"/>
        </w:rPr>
        <w:t>c</w:t>
      </w:r>
      <w:r w:rsidRPr="00662EC2">
        <w:rPr>
          <w:sz w:val="24"/>
          <w:szCs w:val="24"/>
        </w:rPr>
        <w:t xml:space="preserve">ture projects, including but not limited to terminals, roads, bridges, and other physical capacity to support interior and near port physical movement of U.S. cotton </w:t>
      </w:r>
      <w:proofErr w:type="gramStart"/>
      <w:r w:rsidRPr="00662EC2">
        <w:rPr>
          <w:sz w:val="24"/>
          <w:szCs w:val="24"/>
        </w:rPr>
        <w:t>exporters</w:t>
      </w:r>
      <w:bookmarkEnd w:id="32"/>
      <w:r w:rsidRPr="00662EC2">
        <w:rPr>
          <w:sz w:val="24"/>
          <w:szCs w:val="24"/>
        </w:rPr>
        <w:t>;</w:t>
      </w:r>
      <w:proofErr w:type="gramEnd"/>
    </w:p>
    <w:p w14:paraId="72B156B6" w14:textId="77777777" w:rsidR="00D24746" w:rsidRPr="00662EC2" w:rsidRDefault="00D24746" w:rsidP="00D24746">
      <w:pPr>
        <w:tabs>
          <w:tab w:val="left" w:pos="840"/>
        </w:tabs>
        <w:jc w:val="both"/>
        <w:rPr>
          <w:sz w:val="24"/>
          <w:szCs w:val="24"/>
        </w:rPr>
      </w:pPr>
    </w:p>
    <w:p w14:paraId="18587FD4" w14:textId="77777777" w:rsidR="00D24746" w:rsidRPr="00662EC2" w:rsidRDefault="00D24746" w:rsidP="00D24746">
      <w:pPr>
        <w:pStyle w:val="ListParagraph"/>
        <w:numPr>
          <w:ilvl w:val="0"/>
          <w:numId w:val="101"/>
        </w:numPr>
        <w:autoSpaceDE/>
        <w:autoSpaceDN/>
        <w:spacing w:line="240" w:lineRule="auto"/>
        <w:ind w:left="360"/>
        <w:contextualSpacing/>
        <w:jc w:val="both"/>
        <w:rPr>
          <w:sz w:val="24"/>
          <w:szCs w:val="24"/>
        </w:rPr>
      </w:pPr>
      <w:r w:rsidRPr="00662EC2">
        <w:rPr>
          <w:sz w:val="24"/>
          <w:szCs w:val="24"/>
        </w:rPr>
        <w:t xml:space="preserve">Support legislative, regulatory, and administrative initiatives to enhance visibility, review and drive improvements in port </w:t>
      </w:r>
      <w:r w:rsidRPr="00662EC2">
        <w:rPr>
          <w:b/>
          <w:bCs/>
          <w:sz w:val="24"/>
          <w:szCs w:val="24"/>
        </w:rPr>
        <w:t xml:space="preserve">/ </w:t>
      </w:r>
      <w:r w:rsidRPr="00DB148C">
        <w:rPr>
          <w:sz w:val="24"/>
          <w:szCs w:val="24"/>
        </w:rPr>
        <w:t xml:space="preserve">terminal business processes, data alignment, and technology options to increase overall daily marine container handling terminal velocity and help ensure future port labor stability necessary to support U.S. cotton </w:t>
      </w:r>
      <w:proofErr w:type="gramStart"/>
      <w:r w:rsidRPr="00DB148C">
        <w:rPr>
          <w:sz w:val="24"/>
          <w:szCs w:val="24"/>
        </w:rPr>
        <w:t>exports;</w:t>
      </w:r>
      <w:proofErr w:type="gramEnd"/>
    </w:p>
    <w:p w14:paraId="162C974C" w14:textId="77777777" w:rsidR="00D24746" w:rsidRPr="00662EC2" w:rsidRDefault="00D24746" w:rsidP="00D24746">
      <w:pPr>
        <w:pStyle w:val="ListParagraph"/>
        <w:spacing w:line="240" w:lineRule="auto"/>
        <w:ind w:left="360"/>
        <w:jc w:val="both"/>
        <w:rPr>
          <w:sz w:val="24"/>
          <w:szCs w:val="24"/>
        </w:rPr>
      </w:pPr>
    </w:p>
    <w:p w14:paraId="47B509B0" w14:textId="77777777" w:rsidR="00D24746" w:rsidRPr="00662EC2" w:rsidRDefault="00D24746" w:rsidP="00D24746">
      <w:pPr>
        <w:pStyle w:val="ListParagraph"/>
        <w:numPr>
          <w:ilvl w:val="0"/>
          <w:numId w:val="101"/>
        </w:numPr>
        <w:autoSpaceDE/>
        <w:autoSpaceDN/>
        <w:spacing w:line="240" w:lineRule="auto"/>
        <w:ind w:left="360"/>
        <w:contextualSpacing/>
        <w:jc w:val="both"/>
        <w:rPr>
          <w:sz w:val="24"/>
          <w:szCs w:val="24"/>
        </w:rPr>
      </w:pPr>
      <w:r w:rsidRPr="00662EC2">
        <w:rPr>
          <w:sz w:val="24"/>
          <w:szCs w:val="24"/>
        </w:rPr>
        <w:t>In the context of supply chain challenges, urge:</w:t>
      </w:r>
    </w:p>
    <w:p w14:paraId="07417EEE" w14:textId="77777777" w:rsidR="00D24746" w:rsidRPr="00662EC2" w:rsidRDefault="00D24746" w:rsidP="00D24746">
      <w:pPr>
        <w:jc w:val="both"/>
        <w:rPr>
          <w:sz w:val="24"/>
          <w:szCs w:val="24"/>
        </w:rPr>
      </w:pPr>
    </w:p>
    <w:p w14:paraId="76AF29B4" w14:textId="77777777" w:rsidR="00D24746" w:rsidRPr="00DB148C" w:rsidRDefault="00D24746" w:rsidP="00D24746">
      <w:pPr>
        <w:pStyle w:val="ListParagraph"/>
        <w:numPr>
          <w:ilvl w:val="1"/>
          <w:numId w:val="102"/>
        </w:numPr>
        <w:autoSpaceDE/>
        <w:autoSpaceDN/>
        <w:spacing w:line="240" w:lineRule="auto"/>
        <w:ind w:left="720"/>
        <w:contextualSpacing/>
        <w:jc w:val="both"/>
        <w:rPr>
          <w:sz w:val="24"/>
          <w:szCs w:val="24"/>
        </w:rPr>
      </w:pPr>
      <w:r w:rsidRPr="00662EC2">
        <w:rPr>
          <w:sz w:val="24"/>
          <w:szCs w:val="24"/>
        </w:rPr>
        <w:t xml:space="preserve">All </w:t>
      </w:r>
      <w:r w:rsidRPr="00662EC2">
        <w:rPr>
          <w:spacing w:val="-2"/>
          <w:sz w:val="24"/>
          <w:szCs w:val="24"/>
        </w:rPr>
        <w:t>m</w:t>
      </w:r>
      <w:r w:rsidRPr="00662EC2">
        <w:rPr>
          <w:spacing w:val="2"/>
          <w:sz w:val="24"/>
          <w:szCs w:val="24"/>
        </w:rPr>
        <w:t>e</w:t>
      </w:r>
      <w:r w:rsidRPr="00662EC2">
        <w:rPr>
          <w:spacing w:val="-2"/>
          <w:sz w:val="24"/>
          <w:szCs w:val="24"/>
        </w:rPr>
        <w:t>m</w:t>
      </w:r>
      <w:r w:rsidRPr="00662EC2">
        <w:rPr>
          <w:sz w:val="24"/>
          <w:szCs w:val="24"/>
        </w:rPr>
        <w:t>be</w:t>
      </w:r>
      <w:r w:rsidRPr="00662EC2">
        <w:rPr>
          <w:spacing w:val="2"/>
          <w:sz w:val="24"/>
          <w:szCs w:val="24"/>
        </w:rPr>
        <w:t>r</w:t>
      </w:r>
      <w:r w:rsidRPr="00662EC2">
        <w:rPr>
          <w:sz w:val="24"/>
          <w:szCs w:val="24"/>
        </w:rPr>
        <w:t xml:space="preserve">s of the </w:t>
      </w:r>
      <w:r w:rsidRPr="00DB148C">
        <w:rPr>
          <w:sz w:val="24"/>
          <w:szCs w:val="24"/>
        </w:rPr>
        <w:t xml:space="preserve">cotton </w:t>
      </w:r>
      <w:r w:rsidRPr="00DB148C">
        <w:rPr>
          <w:spacing w:val="-1"/>
          <w:sz w:val="24"/>
          <w:szCs w:val="24"/>
        </w:rPr>
        <w:t>s</w:t>
      </w:r>
      <w:r w:rsidRPr="00DB148C">
        <w:rPr>
          <w:sz w:val="24"/>
          <w:szCs w:val="24"/>
        </w:rPr>
        <w:t>up</w:t>
      </w:r>
      <w:r w:rsidRPr="00DB148C">
        <w:rPr>
          <w:spacing w:val="-1"/>
          <w:sz w:val="24"/>
          <w:szCs w:val="24"/>
        </w:rPr>
        <w:t>p</w:t>
      </w:r>
      <w:r w:rsidRPr="00DB148C">
        <w:rPr>
          <w:sz w:val="24"/>
          <w:szCs w:val="24"/>
        </w:rPr>
        <w:t xml:space="preserve">ly chain to </w:t>
      </w:r>
      <w:r w:rsidRPr="00DB148C">
        <w:rPr>
          <w:spacing w:val="-2"/>
          <w:sz w:val="24"/>
          <w:szCs w:val="24"/>
        </w:rPr>
        <w:t>m</w:t>
      </w:r>
      <w:r w:rsidRPr="00DB148C">
        <w:rPr>
          <w:sz w:val="24"/>
          <w:szCs w:val="24"/>
        </w:rPr>
        <w:t>aintain sufficient trained personnel to</w:t>
      </w:r>
      <w:r w:rsidRPr="00DB148C">
        <w:rPr>
          <w:spacing w:val="-1"/>
          <w:sz w:val="24"/>
          <w:szCs w:val="24"/>
        </w:rPr>
        <w:t xml:space="preserve"> </w:t>
      </w:r>
      <w:r w:rsidRPr="00DB148C">
        <w:rPr>
          <w:sz w:val="24"/>
          <w:szCs w:val="24"/>
        </w:rPr>
        <w:t>expedite</w:t>
      </w:r>
      <w:r w:rsidRPr="00DB148C">
        <w:rPr>
          <w:spacing w:val="-1"/>
          <w:sz w:val="24"/>
          <w:szCs w:val="24"/>
        </w:rPr>
        <w:t xml:space="preserve"> </w:t>
      </w:r>
      <w:r w:rsidRPr="00DB148C">
        <w:rPr>
          <w:sz w:val="24"/>
          <w:szCs w:val="24"/>
        </w:rPr>
        <w:t>and</w:t>
      </w:r>
      <w:r w:rsidRPr="00DB148C">
        <w:rPr>
          <w:spacing w:val="1"/>
          <w:sz w:val="24"/>
          <w:szCs w:val="24"/>
        </w:rPr>
        <w:t xml:space="preserve"> </w:t>
      </w:r>
      <w:r w:rsidRPr="00DB148C">
        <w:rPr>
          <w:sz w:val="24"/>
          <w:szCs w:val="24"/>
        </w:rPr>
        <w:t>efficiently</w:t>
      </w:r>
      <w:r w:rsidRPr="00DB148C">
        <w:rPr>
          <w:spacing w:val="-1"/>
          <w:sz w:val="24"/>
          <w:szCs w:val="24"/>
        </w:rPr>
        <w:t xml:space="preserve"> manage </w:t>
      </w:r>
      <w:r w:rsidRPr="00DB148C">
        <w:rPr>
          <w:sz w:val="24"/>
          <w:szCs w:val="24"/>
        </w:rPr>
        <w:t>the physical</w:t>
      </w:r>
      <w:r w:rsidRPr="00DB148C">
        <w:rPr>
          <w:spacing w:val="-1"/>
          <w:sz w:val="24"/>
          <w:szCs w:val="24"/>
        </w:rPr>
        <w:t xml:space="preserve"> </w:t>
      </w:r>
      <w:r w:rsidRPr="00DB148C">
        <w:rPr>
          <w:sz w:val="24"/>
          <w:szCs w:val="24"/>
        </w:rPr>
        <w:t>logistics</w:t>
      </w:r>
      <w:r w:rsidRPr="00DB148C">
        <w:rPr>
          <w:spacing w:val="-1"/>
          <w:sz w:val="24"/>
          <w:szCs w:val="24"/>
        </w:rPr>
        <w:t xml:space="preserve"> </w:t>
      </w:r>
      <w:r w:rsidRPr="00DB148C">
        <w:rPr>
          <w:sz w:val="24"/>
          <w:szCs w:val="24"/>
        </w:rPr>
        <w:t>and docu</w:t>
      </w:r>
      <w:r w:rsidRPr="00DB148C">
        <w:rPr>
          <w:spacing w:val="-2"/>
          <w:sz w:val="24"/>
          <w:szCs w:val="24"/>
        </w:rPr>
        <w:t>m</w:t>
      </w:r>
      <w:r w:rsidRPr="00DB148C">
        <w:rPr>
          <w:sz w:val="24"/>
          <w:szCs w:val="24"/>
        </w:rPr>
        <w:t xml:space="preserve">entation volumes and expand beyond the traditional Monday to Friday operating model in place for most segments </w:t>
      </w:r>
      <w:proofErr w:type="gramStart"/>
      <w:r w:rsidRPr="00DB148C">
        <w:rPr>
          <w:sz w:val="24"/>
          <w:szCs w:val="24"/>
        </w:rPr>
        <w:t>today;</w:t>
      </w:r>
      <w:proofErr w:type="gramEnd"/>
    </w:p>
    <w:p w14:paraId="38DFD5E7" w14:textId="77777777" w:rsidR="00D24746" w:rsidRPr="00DB148C" w:rsidRDefault="00D24746" w:rsidP="00D24746">
      <w:pPr>
        <w:pStyle w:val="ListParagraph"/>
        <w:spacing w:line="240" w:lineRule="auto"/>
        <w:jc w:val="both"/>
        <w:rPr>
          <w:sz w:val="24"/>
          <w:szCs w:val="24"/>
        </w:rPr>
      </w:pPr>
    </w:p>
    <w:p w14:paraId="7E1DCDF7" w14:textId="77777777" w:rsidR="00D24746" w:rsidRPr="00DB148C" w:rsidRDefault="00D24746" w:rsidP="00D24746">
      <w:pPr>
        <w:pStyle w:val="ListParagraph"/>
        <w:numPr>
          <w:ilvl w:val="1"/>
          <w:numId w:val="102"/>
        </w:numPr>
        <w:autoSpaceDE/>
        <w:autoSpaceDN/>
        <w:spacing w:line="240" w:lineRule="auto"/>
        <w:ind w:left="720"/>
        <w:contextualSpacing/>
        <w:jc w:val="both"/>
        <w:rPr>
          <w:sz w:val="24"/>
          <w:szCs w:val="24"/>
        </w:rPr>
      </w:pPr>
      <w:r w:rsidRPr="00DB148C">
        <w:rPr>
          <w:sz w:val="24"/>
          <w:szCs w:val="24"/>
        </w:rPr>
        <w:lastRenderedPageBreak/>
        <w:t>Ocean carriers to ensure their ports and terminals provide and release sufficie</w:t>
      </w:r>
      <w:r w:rsidRPr="00DB148C">
        <w:rPr>
          <w:spacing w:val="-1"/>
          <w:sz w:val="24"/>
          <w:szCs w:val="24"/>
        </w:rPr>
        <w:t>n</w:t>
      </w:r>
      <w:r w:rsidRPr="00DB148C">
        <w:rPr>
          <w:sz w:val="24"/>
          <w:szCs w:val="24"/>
        </w:rPr>
        <w:t xml:space="preserve">t cargo worthy “wind and watertight” and clean containers to </w:t>
      </w:r>
      <w:r w:rsidRPr="00DB148C">
        <w:rPr>
          <w:spacing w:val="-2"/>
          <w:sz w:val="24"/>
          <w:szCs w:val="24"/>
        </w:rPr>
        <w:t>m</w:t>
      </w:r>
      <w:r w:rsidRPr="00DB148C">
        <w:rPr>
          <w:spacing w:val="1"/>
          <w:sz w:val="24"/>
          <w:szCs w:val="24"/>
        </w:rPr>
        <w:t>i</w:t>
      </w:r>
      <w:r w:rsidRPr="00DB148C">
        <w:rPr>
          <w:sz w:val="24"/>
          <w:szCs w:val="24"/>
        </w:rPr>
        <w:t>n</w:t>
      </w:r>
      <w:r w:rsidRPr="00DB148C">
        <w:rPr>
          <w:spacing w:val="-1"/>
          <w:sz w:val="24"/>
          <w:szCs w:val="24"/>
        </w:rPr>
        <w:t>i</w:t>
      </w:r>
      <w:r w:rsidRPr="00DB148C">
        <w:rPr>
          <w:spacing w:val="-2"/>
          <w:sz w:val="24"/>
          <w:szCs w:val="24"/>
        </w:rPr>
        <w:t>m</w:t>
      </w:r>
      <w:r w:rsidRPr="00DB148C">
        <w:rPr>
          <w:spacing w:val="2"/>
          <w:sz w:val="24"/>
          <w:szCs w:val="24"/>
        </w:rPr>
        <w:t>i</w:t>
      </w:r>
      <w:r w:rsidRPr="00DB148C">
        <w:rPr>
          <w:sz w:val="24"/>
          <w:szCs w:val="24"/>
        </w:rPr>
        <w:t>ze merchants’ cargo risks and da</w:t>
      </w:r>
      <w:r w:rsidRPr="00DB148C">
        <w:rPr>
          <w:spacing w:val="-2"/>
          <w:sz w:val="24"/>
          <w:szCs w:val="24"/>
        </w:rPr>
        <w:t>m</w:t>
      </w:r>
      <w:r w:rsidRPr="00DB148C">
        <w:rPr>
          <w:sz w:val="24"/>
          <w:szCs w:val="24"/>
        </w:rPr>
        <w:t>age during tran</w:t>
      </w:r>
      <w:r w:rsidRPr="00DB148C">
        <w:rPr>
          <w:spacing w:val="-1"/>
          <w:sz w:val="24"/>
          <w:szCs w:val="24"/>
        </w:rPr>
        <w:t>s</w:t>
      </w:r>
      <w:r w:rsidRPr="00DB148C">
        <w:rPr>
          <w:sz w:val="24"/>
          <w:szCs w:val="24"/>
        </w:rPr>
        <w:t>portation;</w:t>
      </w:r>
      <w:r w:rsidRPr="00DB148C">
        <w:rPr>
          <w:spacing w:val="-1"/>
          <w:sz w:val="24"/>
          <w:szCs w:val="24"/>
        </w:rPr>
        <w:t xml:space="preserve"> </w:t>
      </w:r>
      <w:r w:rsidRPr="00DB148C">
        <w:rPr>
          <w:spacing w:val="-2"/>
          <w:sz w:val="24"/>
          <w:szCs w:val="24"/>
        </w:rPr>
        <w:t>a</w:t>
      </w:r>
      <w:r w:rsidRPr="00DB148C">
        <w:rPr>
          <w:sz w:val="24"/>
          <w:szCs w:val="24"/>
        </w:rPr>
        <w:t>dditio</w:t>
      </w:r>
      <w:r w:rsidRPr="00DB148C">
        <w:rPr>
          <w:spacing w:val="-1"/>
          <w:sz w:val="24"/>
          <w:szCs w:val="24"/>
        </w:rPr>
        <w:t>n</w:t>
      </w:r>
      <w:r w:rsidRPr="00DB148C">
        <w:rPr>
          <w:sz w:val="24"/>
          <w:szCs w:val="24"/>
        </w:rPr>
        <w:t>ally,</w:t>
      </w:r>
      <w:r w:rsidRPr="00DB148C">
        <w:rPr>
          <w:spacing w:val="-1"/>
          <w:sz w:val="24"/>
          <w:szCs w:val="24"/>
        </w:rPr>
        <w:t xml:space="preserve"> </w:t>
      </w:r>
      <w:r w:rsidRPr="00DB148C">
        <w:rPr>
          <w:spacing w:val="-2"/>
          <w:sz w:val="24"/>
          <w:szCs w:val="24"/>
        </w:rPr>
        <w:t>M</w:t>
      </w:r>
      <w:r w:rsidRPr="00DB148C">
        <w:rPr>
          <w:sz w:val="24"/>
          <w:szCs w:val="24"/>
        </w:rPr>
        <w:t>erchant</w:t>
      </w:r>
      <w:r w:rsidRPr="00DB148C">
        <w:rPr>
          <w:spacing w:val="1"/>
          <w:sz w:val="24"/>
          <w:szCs w:val="24"/>
        </w:rPr>
        <w:t xml:space="preserve"> </w:t>
      </w:r>
      <w:r w:rsidRPr="00DB148C">
        <w:rPr>
          <w:sz w:val="24"/>
          <w:szCs w:val="24"/>
        </w:rPr>
        <w:t>me</w:t>
      </w:r>
      <w:r w:rsidRPr="00DB148C">
        <w:rPr>
          <w:spacing w:val="-2"/>
          <w:sz w:val="24"/>
          <w:szCs w:val="24"/>
        </w:rPr>
        <w:t>m</w:t>
      </w:r>
      <w:r w:rsidRPr="00DB148C">
        <w:rPr>
          <w:sz w:val="24"/>
          <w:szCs w:val="24"/>
        </w:rPr>
        <w:t>bers’ overseas buyers should not be cha</w:t>
      </w:r>
      <w:r w:rsidRPr="00DB148C">
        <w:rPr>
          <w:spacing w:val="1"/>
          <w:sz w:val="24"/>
          <w:szCs w:val="24"/>
        </w:rPr>
        <w:t>r</w:t>
      </w:r>
      <w:r w:rsidRPr="00DB148C">
        <w:rPr>
          <w:sz w:val="24"/>
          <w:szCs w:val="24"/>
        </w:rPr>
        <w:t>ged for cleaning and / or cos</w:t>
      </w:r>
      <w:r w:rsidRPr="00DB148C">
        <w:rPr>
          <w:spacing w:val="-2"/>
          <w:sz w:val="24"/>
          <w:szCs w:val="24"/>
        </w:rPr>
        <w:t>m</w:t>
      </w:r>
      <w:r w:rsidRPr="00DB148C">
        <w:rPr>
          <w:sz w:val="24"/>
          <w:szCs w:val="24"/>
        </w:rPr>
        <w:t>etic repairs on wear and tear da</w:t>
      </w:r>
      <w:r w:rsidRPr="00DB148C">
        <w:rPr>
          <w:spacing w:val="-2"/>
          <w:sz w:val="24"/>
          <w:szCs w:val="24"/>
        </w:rPr>
        <w:t>m</w:t>
      </w:r>
      <w:r w:rsidRPr="00DB148C">
        <w:rPr>
          <w:sz w:val="24"/>
          <w:szCs w:val="24"/>
        </w:rPr>
        <w:t>age that</w:t>
      </w:r>
      <w:r w:rsidRPr="00DB148C">
        <w:rPr>
          <w:spacing w:val="1"/>
          <w:sz w:val="24"/>
          <w:szCs w:val="24"/>
        </w:rPr>
        <w:t xml:space="preserve"> </w:t>
      </w:r>
      <w:r w:rsidRPr="00DB148C">
        <w:rPr>
          <w:sz w:val="24"/>
          <w:szCs w:val="24"/>
        </w:rPr>
        <w:t xml:space="preserve">does not affect the “wind and water” </w:t>
      </w:r>
      <w:proofErr w:type="gramStart"/>
      <w:r w:rsidRPr="00DB148C">
        <w:rPr>
          <w:sz w:val="24"/>
          <w:szCs w:val="24"/>
        </w:rPr>
        <w:t>standard;</w:t>
      </w:r>
      <w:proofErr w:type="gramEnd"/>
    </w:p>
    <w:p w14:paraId="58736EC5" w14:textId="77777777" w:rsidR="00D24746" w:rsidRPr="00662EC2" w:rsidRDefault="00D24746" w:rsidP="00D24746">
      <w:pPr>
        <w:ind w:left="360"/>
        <w:jc w:val="both"/>
        <w:rPr>
          <w:sz w:val="24"/>
          <w:szCs w:val="24"/>
        </w:rPr>
      </w:pPr>
    </w:p>
    <w:p w14:paraId="5F6D6716" w14:textId="77777777" w:rsidR="00D24746" w:rsidRPr="00DB148C" w:rsidRDefault="00D24746" w:rsidP="00D24746">
      <w:pPr>
        <w:pStyle w:val="ListParagraph"/>
        <w:numPr>
          <w:ilvl w:val="1"/>
          <w:numId w:val="102"/>
        </w:numPr>
        <w:autoSpaceDE/>
        <w:autoSpaceDN/>
        <w:spacing w:line="240" w:lineRule="auto"/>
        <w:ind w:left="720"/>
        <w:contextualSpacing/>
        <w:jc w:val="both"/>
        <w:rPr>
          <w:sz w:val="24"/>
          <w:szCs w:val="24"/>
        </w:rPr>
      </w:pPr>
      <w:r w:rsidRPr="00DB148C">
        <w:rPr>
          <w:sz w:val="24"/>
          <w:szCs w:val="24"/>
        </w:rPr>
        <w:t xml:space="preserve">Supply chain enhancements are created to incentivize the utility of assets for shipment, including ports, marine terminals, container yards (CYs), ocean containers, intermodal chassis, and </w:t>
      </w:r>
      <w:proofErr w:type="gramStart"/>
      <w:r w:rsidRPr="00DB148C">
        <w:rPr>
          <w:sz w:val="24"/>
          <w:szCs w:val="24"/>
        </w:rPr>
        <w:t>trucks;</w:t>
      </w:r>
      <w:proofErr w:type="gramEnd"/>
    </w:p>
    <w:p w14:paraId="0318A9F0" w14:textId="77777777" w:rsidR="00D24746" w:rsidRPr="00DB148C" w:rsidRDefault="00D24746" w:rsidP="00D24746">
      <w:pPr>
        <w:pStyle w:val="ListParagraph"/>
        <w:spacing w:line="240" w:lineRule="auto"/>
        <w:jc w:val="both"/>
        <w:rPr>
          <w:sz w:val="24"/>
          <w:szCs w:val="24"/>
        </w:rPr>
      </w:pPr>
    </w:p>
    <w:p w14:paraId="643C01BA" w14:textId="77777777" w:rsidR="00D24746" w:rsidRPr="00DB148C" w:rsidRDefault="00D24746" w:rsidP="00D24746">
      <w:pPr>
        <w:pStyle w:val="ListParagraph"/>
        <w:numPr>
          <w:ilvl w:val="1"/>
          <w:numId w:val="102"/>
        </w:numPr>
        <w:autoSpaceDE/>
        <w:autoSpaceDN/>
        <w:spacing w:line="240" w:lineRule="auto"/>
        <w:ind w:left="720"/>
        <w:contextualSpacing/>
        <w:jc w:val="both"/>
        <w:rPr>
          <w:sz w:val="24"/>
          <w:szCs w:val="24"/>
        </w:rPr>
      </w:pPr>
      <w:r w:rsidRPr="00DB148C">
        <w:rPr>
          <w:sz w:val="24"/>
          <w:szCs w:val="24"/>
        </w:rPr>
        <w:t xml:space="preserve">Ocean carriers to </w:t>
      </w:r>
      <w:r w:rsidRPr="00DB148C">
        <w:rPr>
          <w:spacing w:val="-2"/>
          <w:sz w:val="24"/>
          <w:szCs w:val="24"/>
        </w:rPr>
        <w:t>w</w:t>
      </w:r>
      <w:r w:rsidRPr="00DB148C">
        <w:rPr>
          <w:sz w:val="24"/>
          <w:szCs w:val="24"/>
        </w:rPr>
        <w:t>ork with intermodal equipment pro</w:t>
      </w:r>
      <w:r w:rsidRPr="00DB148C">
        <w:rPr>
          <w:spacing w:val="-1"/>
          <w:sz w:val="24"/>
          <w:szCs w:val="24"/>
        </w:rPr>
        <w:t>v</w:t>
      </w:r>
      <w:r w:rsidRPr="00DB148C">
        <w:rPr>
          <w:sz w:val="24"/>
          <w:szCs w:val="24"/>
        </w:rPr>
        <w:t>iders (IEPs) and respective chassis pool managers to:</w:t>
      </w:r>
    </w:p>
    <w:p w14:paraId="6D1B167C" w14:textId="77777777" w:rsidR="00D24746" w:rsidRPr="00DB148C" w:rsidRDefault="00D24746" w:rsidP="00D24746">
      <w:pPr>
        <w:pStyle w:val="ListParagraph"/>
        <w:numPr>
          <w:ilvl w:val="2"/>
          <w:numId w:val="102"/>
        </w:numPr>
        <w:autoSpaceDE/>
        <w:autoSpaceDN/>
        <w:spacing w:line="240" w:lineRule="auto"/>
        <w:ind w:left="1260"/>
        <w:contextualSpacing/>
        <w:jc w:val="both"/>
        <w:rPr>
          <w:sz w:val="24"/>
          <w:szCs w:val="24"/>
        </w:rPr>
      </w:pPr>
      <w:r w:rsidRPr="00DB148C">
        <w:rPr>
          <w:sz w:val="24"/>
          <w:szCs w:val="24"/>
        </w:rPr>
        <w:t xml:space="preserve">Fully comply with the Federal Maritime Commission (FMC) Administrative Law Judge’s ruling on chassis choice for Merchant Haulage </w:t>
      </w:r>
      <w:proofErr w:type="gramStart"/>
      <w:r w:rsidRPr="00DB148C">
        <w:rPr>
          <w:sz w:val="24"/>
          <w:szCs w:val="24"/>
        </w:rPr>
        <w:t>moves;</w:t>
      </w:r>
      <w:proofErr w:type="gramEnd"/>
    </w:p>
    <w:p w14:paraId="433A82B1" w14:textId="77777777" w:rsidR="00D24746" w:rsidRPr="00DB148C" w:rsidRDefault="00D24746" w:rsidP="00D24746">
      <w:pPr>
        <w:pStyle w:val="ListParagraph"/>
        <w:numPr>
          <w:ilvl w:val="0"/>
          <w:numId w:val="98"/>
        </w:numPr>
        <w:autoSpaceDE/>
        <w:autoSpaceDN/>
        <w:spacing w:line="240" w:lineRule="auto"/>
        <w:ind w:left="1620"/>
        <w:contextualSpacing/>
        <w:jc w:val="both"/>
        <w:rPr>
          <w:sz w:val="24"/>
          <w:szCs w:val="24"/>
          <w:shd w:val="clear" w:color="auto" w:fill="FFFFFF"/>
        </w:rPr>
      </w:pPr>
      <w:r w:rsidRPr="00DB148C">
        <w:rPr>
          <w:sz w:val="24"/>
          <w:szCs w:val="24"/>
          <w:shd w:val="clear" w:color="auto" w:fill="FFFFFF"/>
        </w:rPr>
        <w:t>Ocean carriers should not designate chassis provider for CYs bookings; and</w:t>
      </w:r>
    </w:p>
    <w:p w14:paraId="36B48CA7" w14:textId="77777777" w:rsidR="00D24746" w:rsidRPr="00DB148C" w:rsidRDefault="00D24746" w:rsidP="00D24746">
      <w:pPr>
        <w:pStyle w:val="ListParagraph"/>
        <w:numPr>
          <w:ilvl w:val="0"/>
          <w:numId w:val="98"/>
        </w:numPr>
        <w:autoSpaceDE/>
        <w:autoSpaceDN/>
        <w:spacing w:line="240" w:lineRule="auto"/>
        <w:ind w:left="1620"/>
        <w:contextualSpacing/>
        <w:jc w:val="both"/>
        <w:rPr>
          <w:sz w:val="24"/>
          <w:szCs w:val="24"/>
          <w:shd w:val="clear" w:color="auto" w:fill="FFFFFF"/>
        </w:rPr>
      </w:pPr>
      <w:r w:rsidRPr="00DB148C">
        <w:rPr>
          <w:sz w:val="24"/>
          <w:szCs w:val="24"/>
          <w:shd w:val="clear" w:color="auto" w:fill="FFFFFF"/>
        </w:rPr>
        <w:t xml:space="preserve">Merchants and their truckers should be allowed to decide where to pick up </w:t>
      </w:r>
      <w:proofErr w:type="gramStart"/>
      <w:r w:rsidRPr="00DB148C">
        <w:rPr>
          <w:sz w:val="24"/>
          <w:szCs w:val="24"/>
          <w:shd w:val="clear" w:color="auto" w:fill="FFFFFF"/>
        </w:rPr>
        <w:t>chassis;</w:t>
      </w:r>
      <w:proofErr w:type="gramEnd"/>
      <w:r w:rsidRPr="00DB148C">
        <w:rPr>
          <w:sz w:val="24"/>
          <w:szCs w:val="24"/>
          <w:shd w:val="clear" w:color="auto" w:fill="FFFFFF"/>
        </w:rPr>
        <w:t xml:space="preserve"> </w:t>
      </w:r>
    </w:p>
    <w:p w14:paraId="4784C007" w14:textId="77777777" w:rsidR="00D24746" w:rsidRPr="00DB148C" w:rsidRDefault="00D24746" w:rsidP="00D24746">
      <w:pPr>
        <w:pStyle w:val="ListParagraph"/>
        <w:numPr>
          <w:ilvl w:val="0"/>
          <w:numId w:val="98"/>
        </w:numPr>
        <w:autoSpaceDE/>
        <w:autoSpaceDN/>
        <w:spacing w:line="240" w:lineRule="auto"/>
        <w:ind w:left="1620"/>
        <w:contextualSpacing/>
        <w:jc w:val="both"/>
        <w:rPr>
          <w:sz w:val="24"/>
          <w:szCs w:val="24"/>
        </w:rPr>
      </w:pPr>
      <w:r w:rsidRPr="00DB148C">
        <w:rPr>
          <w:sz w:val="24"/>
          <w:szCs w:val="24"/>
        </w:rPr>
        <w:t xml:space="preserve">Ensure </w:t>
      </w:r>
      <w:r w:rsidRPr="00DB148C">
        <w:rPr>
          <w:spacing w:val="-1"/>
          <w:sz w:val="24"/>
          <w:szCs w:val="24"/>
        </w:rPr>
        <w:t>s</w:t>
      </w:r>
      <w:r w:rsidRPr="00DB148C">
        <w:rPr>
          <w:sz w:val="24"/>
          <w:szCs w:val="24"/>
        </w:rPr>
        <w:t xml:space="preserve">ufficient U.S. Department of Transportation Federal Motor Carrier Safety Administration (FMCSA) road worthy supply and efficient pick-up locations of the U.S. to </w:t>
      </w:r>
      <w:r w:rsidRPr="00DB148C">
        <w:rPr>
          <w:spacing w:val="-2"/>
          <w:sz w:val="24"/>
          <w:szCs w:val="24"/>
        </w:rPr>
        <w:t>m</w:t>
      </w:r>
      <w:r w:rsidRPr="00DB148C">
        <w:rPr>
          <w:sz w:val="24"/>
          <w:szCs w:val="24"/>
        </w:rPr>
        <w:t>eet peak shipping de</w:t>
      </w:r>
      <w:r w:rsidRPr="00DB148C">
        <w:rPr>
          <w:spacing w:val="-2"/>
          <w:sz w:val="24"/>
          <w:szCs w:val="24"/>
        </w:rPr>
        <w:t>m</w:t>
      </w:r>
      <w:r w:rsidRPr="00DB148C">
        <w:rPr>
          <w:sz w:val="24"/>
          <w:szCs w:val="24"/>
        </w:rPr>
        <w:t xml:space="preserve">and periods; further, </w:t>
      </w:r>
      <w:r w:rsidRPr="00DB148C">
        <w:rPr>
          <w:sz w:val="24"/>
          <w:szCs w:val="24"/>
          <w:shd w:val="clear" w:color="auto" w:fill="FFFFFF"/>
        </w:rPr>
        <w:t xml:space="preserve">when no good order chassis are available, the chassis provider shall perform chassis repair within a reasonable time frame for roadability / minor </w:t>
      </w:r>
      <w:proofErr w:type="gramStart"/>
      <w:r w:rsidRPr="00DB148C">
        <w:rPr>
          <w:sz w:val="24"/>
          <w:szCs w:val="24"/>
          <w:shd w:val="clear" w:color="auto" w:fill="FFFFFF"/>
        </w:rPr>
        <w:t>repairs;</w:t>
      </w:r>
      <w:proofErr w:type="gramEnd"/>
    </w:p>
    <w:p w14:paraId="4AC7B2D2" w14:textId="77777777" w:rsidR="00D24746" w:rsidRPr="00662EC2" w:rsidRDefault="00D24746" w:rsidP="00D24746">
      <w:pPr>
        <w:jc w:val="both"/>
        <w:rPr>
          <w:sz w:val="24"/>
          <w:szCs w:val="24"/>
        </w:rPr>
      </w:pPr>
    </w:p>
    <w:p w14:paraId="6A23F9CE" w14:textId="77777777" w:rsidR="00D24746" w:rsidRPr="00662EC2" w:rsidRDefault="00D24746" w:rsidP="00D24746">
      <w:pPr>
        <w:pStyle w:val="ListParagraph"/>
        <w:numPr>
          <w:ilvl w:val="0"/>
          <w:numId w:val="103"/>
        </w:numPr>
        <w:tabs>
          <w:tab w:val="left" w:pos="1540"/>
        </w:tabs>
        <w:autoSpaceDE/>
        <w:autoSpaceDN/>
        <w:spacing w:line="240" w:lineRule="auto"/>
        <w:contextualSpacing/>
        <w:jc w:val="both"/>
        <w:rPr>
          <w:vanish/>
          <w:sz w:val="24"/>
          <w:szCs w:val="24"/>
        </w:rPr>
      </w:pPr>
    </w:p>
    <w:p w14:paraId="013333AC" w14:textId="77777777" w:rsidR="00D24746" w:rsidRPr="00662EC2" w:rsidRDefault="00D24746" w:rsidP="00D24746">
      <w:pPr>
        <w:pStyle w:val="ListParagraph"/>
        <w:numPr>
          <w:ilvl w:val="0"/>
          <w:numId w:val="103"/>
        </w:numPr>
        <w:tabs>
          <w:tab w:val="left" w:pos="1540"/>
        </w:tabs>
        <w:autoSpaceDE/>
        <w:autoSpaceDN/>
        <w:spacing w:line="240" w:lineRule="auto"/>
        <w:contextualSpacing/>
        <w:jc w:val="both"/>
        <w:rPr>
          <w:vanish/>
          <w:sz w:val="24"/>
          <w:szCs w:val="24"/>
        </w:rPr>
      </w:pPr>
    </w:p>
    <w:p w14:paraId="24520D2D" w14:textId="77777777" w:rsidR="00D24746" w:rsidRPr="00662EC2" w:rsidRDefault="00D24746" w:rsidP="00D24746">
      <w:pPr>
        <w:pStyle w:val="ListParagraph"/>
        <w:numPr>
          <w:ilvl w:val="0"/>
          <w:numId w:val="103"/>
        </w:numPr>
        <w:tabs>
          <w:tab w:val="left" w:pos="1540"/>
        </w:tabs>
        <w:autoSpaceDE/>
        <w:autoSpaceDN/>
        <w:spacing w:line="240" w:lineRule="auto"/>
        <w:contextualSpacing/>
        <w:jc w:val="both"/>
        <w:rPr>
          <w:vanish/>
          <w:sz w:val="24"/>
          <w:szCs w:val="24"/>
        </w:rPr>
      </w:pPr>
    </w:p>
    <w:p w14:paraId="7AD039F5" w14:textId="77777777" w:rsidR="00D24746" w:rsidRPr="00662EC2" w:rsidRDefault="00D24746" w:rsidP="00D24746">
      <w:pPr>
        <w:pStyle w:val="ListParagraph"/>
        <w:numPr>
          <w:ilvl w:val="0"/>
          <w:numId w:val="103"/>
        </w:numPr>
        <w:tabs>
          <w:tab w:val="left" w:pos="1540"/>
        </w:tabs>
        <w:autoSpaceDE/>
        <w:autoSpaceDN/>
        <w:spacing w:line="240" w:lineRule="auto"/>
        <w:contextualSpacing/>
        <w:jc w:val="both"/>
        <w:rPr>
          <w:vanish/>
          <w:sz w:val="24"/>
          <w:szCs w:val="24"/>
        </w:rPr>
      </w:pPr>
    </w:p>
    <w:p w14:paraId="214C63B4" w14:textId="77777777" w:rsidR="00D24746" w:rsidRPr="00DB148C" w:rsidRDefault="00D24746" w:rsidP="00D24746">
      <w:pPr>
        <w:pStyle w:val="ListParagraph"/>
        <w:numPr>
          <w:ilvl w:val="0"/>
          <w:numId w:val="103"/>
        </w:numPr>
        <w:tabs>
          <w:tab w:val="left" w:pos="720"/>
        </w:tabs>
        <w:autoSpaceDE/>
        <w:autoSpaceDN/>
        <w:spacing w:line="240" w:lineRule="auto"/>
        <w:ind w:left="720"/>
        <w:contextualSpacing/>
        <w:jc w:val="both"/>
        <w:rPr>
          <w:sz w:val="24"/>
          <w:szCs w:val="24"/>
        </w:rPr>
      </w:pPr>
      <w:r w:rsidRPr="00662EC2">
        <w:rPr>
          <w:sz w:val="24"/>
          <w:szCs w:val="24"/>
        </w:rPr>
        <w:t xml:space="preserve">Ocean carriers’ </w:t>
      </w:r>
      <w:r w:rsidRPr="00DB148C">
        <w:rPr>
          <w:sz w:val="24"/>
          <w:szCs w:val="24"/>
        </w:rPr>
        <w:t>designated CYs commit to:</w:t>
      </w:r>
    </w:p>
    <w:p w14:paraId="0A99BDA5" w14:textId="77777777" w:rsidR="00D24746" w:rsidRPr="00DB148C" w:rsidRDefault="00D24746" w:rsidP="00D24746">
      <w:pPr>
        <w:pStyle w:val="ListParagraph"/>
        <w:numPr>
          <w:ilvl w:val="0"/>
          <w:numId w:val="104"/>
        </w:numPr>
        <w:autoSpaceDE/>
        <w:autoSpaceDN/>
        <w:spacing w:line="240" w:lineRule="auto"/>
        <w:ind w:left="1260"/>
        <w:contextualSpacing/>
        <w:jc w:val="both"/>
        <w:rPr>
          <w:sz w:val="24"/>
          <w:szCs w:val="24"/>
          <w:shd w:val="clear" w:color="auto" w:fill="FFFFFF"/>
        </w:rPr>
      </w:pPr>
      <w:r w:rsidRPr="00DB148C">
        <w:rPr>
          <w:sz w:val="24"/>
          <w:szCs w:val="24"/>
        </w:rPr>
        <w:t xml:space="preserve">Handle peak volumes and turn drivers quickly to ensure sufficient daily pickup </w:t>
      </w:r>
      <w:proofErr w:type="gramStart"/>
      <w:r w:rsidRPr="00DB148C">
        <w:rPr>
          <w:sz w:val="24"/>
          <w:szCs w:val="24"/>
        </w:rPr>
        <w:t>velocity;</w:t>
      </w:r>
      <w:proofErr w:type="gramEnd"/>
    </w:p>
    <w:p w14:paraId="470D20D5" w14:textId="77777777" w:rsidR="00D24746" w:rsidRPr="00DB148C" w:rsidRDefault="00D24746" w:rsidP="00D24746">
      <w:pPr>
        <w:pStyle w:val="ListParagraph"/>
        <w:numPr>
          <w:ilvl w:val="0"/>
          <w:numId w:val="104"/>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Offer extended operating hours Monday through </w:t>
      </w:r>
      <w:proofErr w:type="gramStart"/>
      <w:r w:rsidRPr="00DB148C">
        <w:rPr>
          <w:sz w:val="24"/>
          <w:szCs w:val="24"/>
          <w:shd w:val="clear" w:color="auto" w:fill="FFFFFF"/>
        </w:rPr>
        <w:t>Friday;</w:t>
      </w:r>
      <w:proofErr w:type="gramEnd"/>
    </w:p>
    <w:p w14:paraId="5DB16691" w14:textId="77777777" w:rsidR="00D24746" w:rsidRPr="00DB148C" w:rsidRDefault="00D24746" w:rsidP="00D24746">
      <w:pPr>
        <w:pStyle w:val="ListParagraph"/>
        <w:numPr>
          <w:ilvl w:val="0"/>
          <w:numId w:val="104"/>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Offer Saturday </w:t>
      </w:r>
      <w:proofErr w:type="gramStart"/>
      <w:r w:rsidRPr="00DB148C">
        <w:rPr>
          <w:sz w:val="24"/>
          <w:szCs w:val="24"/>
          <w:shd w:val="clear" w:color="auto" w:fill="FFFFFF"/>
        </w:rPr>
        <w:t>gates;</w:t>
      </w:r>
      <w:proofErr w:type="gramEnd"/>
    </w:p>
    <w:p w14:paraId="79B8A4AF" w14:textId="77777777" w:rsidR="00D24746" w:rsidRPr="00DB148C" w:rsidRDefault="00D24746" w:rsidP="00D24746">
      <w:pPr>
        <w:pStyle w:val="ListParagraph"/>
        <w:numPr>
          <w:ilvl w:val="0"/>
          <w:numId w:val="104"/>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Mount chassis in one (1) hour or less; and,</w:t>
      </w:r>
    </w:p>
    <w:p w14:paraId="3B92CFE0" w14:textId="77777777" w:rsidR="00D24746" w:rsidRPr="00DB148C" w:rsidRDefault="00D24746" w:rsidP="00D24746">
      <w:pPr>
        <w:pStyle w:val="ListParagraph"/>
        <w:numPr>
          <w:ilvl w:val="0"/>
          <w:numId w:val="104"/>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Communicate operational problems, including </w:t>
      </w:r>
      <w:r w:rsidRPr="00DB148C">
        <w:rPr>
          <w:strike/>
          <w:sz w:val="24"/>
          <w:szCs w:val="24"/>
          <w:shd w:val="clear" w:color="auto" w:fill="FFFFFF"/>
        </w:rPr>
        <w:t>–</w:t>
      </w:r>
      <w:r w:rsidRPr="00DB148C">
        <w:rPr>
          <w:sz w:val="24"/>
          <w:szCs w:val="24"/>
          <w:shd w:val="clear" w:color="auto" w:fill="FFFFFF"/>
        </w:rPr>
        <w:t xml:space="preserve"> container lift issues</w:t>
      </w:r>
      <w:r w:rsidRPr="00DB148C">
        <w:rPr>
          <w:strike/>
          <w:sz w:val="24"/>
          <w:szCs w:val="24"/>
          <w:shd w:val="clear" w:color="auto" w:fill="FFFFFF"/>
        </w:rPr>
        <w:t>,</w:t>
      </w:r>
      <w:r w:rsidRPr="00DB148C">
        <w:rPr>
          <w:sz w:val="24"/>
          <w:szCs w:val="24"/>
          <w:shd w:val="clear" w:color="auto" w:fill="FFFFFF"/>
        </w:rPr>
        <w:t xml:space="preserve"> and down systems, to the shipper and trucker communities quickly and </w:t>
      </w:r>
      <w:proofErr w:type="gramStart"/>
      <w:r w:rsidRPr="00DB148C">
        <w:rPr>
          <w:sz w:val="24"/>
          <w:szCs w:val="24"/>
          <w:shd w:val="clear" w:color="auto" w:fill="FFFFFF"/>
        </w:rPr>
        <w:t>consistently;</w:t>
      </w:r>
      <w:proofErr w:type="gramEnd"/>
    </w:p>
    <w:p w14:paraId="0A3D996C" w14:textId="77777777" w:rsidR="00D24746" w:rsidRPr="00DB148C" w:rsidRDefault="00D24746" w:rsidP="00D24746">
      <w:pPr>
        <w:ind w:left="900"/>
        <w:jc w:val="both"/>
        <w:rPr>
          <w:sz w:val="24"/>
          <w:szCs w:val="24"/>
          <w:shd w:val="clear" w:color="auto" w:fill="FFFFFF"/>
        </w:rPr>
      </w:pPr>
    </w:p>
    <w:p w14:paraId="78337DED" w14:textId="77777777" w:rsidR="00D24746" w:rsidRPr="00DB148C" w:rsidRDefault="00D24746" w:rsidP="00D24746">
      <w:pPr>
        <w:pStyle w:val="ListParagraph"/>
        <w:numPr>
          <w:ilvl w:val="0"/>
          <w:numId w:val="105"/>
        </w:numPr>
        <w:tabs>
          <w:tab w:val="left" w:pos="1540"/>
        </w:tabs>
        <w:autoSpaceDE/>
        <w:autoSpaceDN/>
        <w:spacing w:line="240" w:lineRule="auto"/>
        <w:contextualSpacing/>
        <w:jc w:val="both"/>
        <w:rPr>
          <w:vanish/>
          <w:sz w:val="24"/>
          <w:szCs w:val="24"/>
        </w:rPr>
      </w:pPr>
    </w:p>
    <w:p w14:paraId="6A72E80D" w14:textId="77777777" w:rsidR="00D24746" w:rsidRPr="00DB148C" w:rsidRDefault="00D24746" w:rsidP="00D24746">
      <w:pPr>
        <w:pStyle w:val="ListParagraph"/>
        <w:numPr>
          <w:ilvl w:val="0"/>
          <w:numId w:val="105"/>
        </w:numPr>
        <w:tabs>
          <w:tab w:val="left" w:pos="1540"/>
        </w:tabs>
        <w:autoSpaceDE/>
        <w:autoSpaceDN/>
        <w:spacing w:line="240" w:lineRule="auto"/>
        <w:contextualSpacing/>
        <w:jc w:val="both"/>
        <w:rPr>
          <w:vanish/>
          <w:sz w:val="24"/>
          <w:szCs w:val="24"/>
        </w:rPr>
      </w:pPr>
    </w:p>
    <w:p w14:paraId="553D3DC5" w14:textId="77777777" w:rsidR="00D24746" w:rsidRPr="00DB148C" w:rsidRDefault="00D24746" w:rsidP="00D24746">
      <w:pPr>
        <w:pStyle w:val="ListParagraph"/>
        <w:numPr>
          <w:ilvl w:val="0"/>
          <w:numId w:val="105"/>
        </w:numPr>
        <w:tabs>
          <w:tab w:val="left" w:pos="1540"/>
        </w:tabs>
        <w:autoSpaceDE/>
        <w:autoSpaceDN/>
        <w:spacing w:line="240" w:lineRule="auto"/>
        <w:contextualSpacing/>
        <w:jc w:val="both"/>
        <w:rPr>
          <w:vanish/>
          <w:sz w:val="24"/>
          <w:szCs w:val="24"/>
        </w:rPr>
      </w:pPr>
    </w:p>
    <w:p w14:paraId="2977A2DB" w14:textId="77777777" w:rsidR="00D24746" w:rsidRPr="00DB148C" w:rsidRDefault="00D24746" w:rsidP="00D24746">
      <w:pPr>
        <w:pStyle w:val="ListParagraph"/>
        <w:numPr>
          <w:ilvl w:val="0"/>
          <w:numId w:val="105"/>
        </w:numPr>
        <w:tabs>
          <w:tab w:val="left" w:pos="1540"/>
        </w:tabs>
        <w:autoSpaceDE/>
        <w:autoSpaceDN/>
        <w:spacing w:line="240" w:lineRule="auto"/>
        <w:contextualSpacing/>
        <w:jc w:val="both"/>
        <w:rPr>
          <w:vanish/>
          <w:sz w:val="24"/>
          <w:szCs w:val="24"/>
        </w:rPr>
      </w:pPr>
    </w:p>
    <w:p w14:paraId="6DAF81CC" w14:textId="77777777" w:rsidR="00D24746" w:rsidRPr="00DB148C" w:rsidRDefault="00D24746" w:rsidP="00D24746">
      <w:pPr>
        <w:pStyle w:val="ListParagraph"/>
        <w:numPr>
          <w:ilvl w:val="0"/>
          <w:numId w:val="105"/>
        </w:numPr>
        <w:tabs>
          <w:tab w:val="left" w:pos="1540"/>
        </w:tabs>
        <w:autoSpaceDE/>
        <w:autoSpaceDN/>
        <w:spacing w:line="240" w:lineRule="auto"/>
        <w:contextualSpacing/>
        <w:jc w:val="both"/>
        <w:rPr>
          <w:vanish/>
          <w:sz w:val="24"/>
          <w:szCs w:val="24"/>
        </w:rPr>
      </w:pPr>
    </w:p>
    <w:p w14:paraId="011371F0" w14:textId="77777777" w:rsidR="00D24746" w:rsidRPr="00DB148C" w:rsidRDefault="00D24746" w:rsidP="00D24746">
      <w:pPr>
        <w:pStyle w:val="ListParagraph"/>
        <w:numPr>
          <w:ilvl w:val="0"/>
          <w:numId w:val="105"/>
        </w:numPr>
        <w:tabs>
          <w:tab w:val="left" w:pos="1350"/>
        </w:tabs>
        <w:autoSpaceDE/>
        <w:autoSpaceDN/>
        <w:spacing w:line="240" w:lineRule="auto"/>
        <w:ind w:left="720"/>
        <w:contextualSpacing/>
        <w:jc w:val="both"/>
        <w:rPr>
          <w:sz w:val="24"/>
          <w:szCs w:val="24"/>
        </w:rPr>
      </w:pPr>
      <w:r w:rsidRPr="00DB148C">
        <w:rPr>
          <w:sz w:val="24"/>
          <w:szCs w:val="24"/>
        </w:rPr>
        <w:t xml:space="preserve">Ocean carriers to ensure their intermodal rail facilities and CY providers have sufficient labor and equipment </w:t>
      </w:r>
      <w:r w:rsidRPr="00DB148C">
        <w:rPr>
          <w:spacing w:val="-1"/>
          <w:sz w:val="24"/>
          <w:szCs w:val="24"/>
        </w:rPr>
        <w:t xml:space="preserve">to manage </w:t>
      </w:r>
      <w:r w:rsidRPr="00DB148C">
        <w:rPr>
          <w:sz w:val="24"/>
          <w:szCs w:val="24"/>
        </w:rPr>
        <w:t>the i</w:t>
      </w:r>
      <w:r w:rsidRPr="00DB148C">
        <w:rPr>
          <w:spacing w:val="-1"/>
          <w:sz w:val="24"/>
          <w:szCs w:val="24"/>
        </w:rPr>
        <w:t>n</w:t>
      </w:r>
      <w:r w:rsidRPr="00DB148C">
        <w:rPr>
          <w:sz w:val="24"/>
          <w:szCs w:val="24"/>
        </w:rPr>
        <w:t>cre</w:t>
      </w:r>
      <w:r w:rsidRPr="00DB148C">
        <w:rPr>
          <w:spacing w:val="-1"/>
          <w:sz w:val="24"/>
          <w:szCs w:val="24"/>
        </w:rPr>
        <w:t>as</w:t>
      </w:r>
      <w:r w:rsidRPr="00DB148C">
        <w:rPr>
          <w:sz w:val="24"/>
          <w:szCs w:val="24"/>
        </w:rPr>
        <w:t xml:space="preserve">e in “live” </w:t>
      </w:r>
      <w:r w:rsidRPr="00DB148C">
        <w:rPr>
          <w:spacing w:val="-1"/>
          <w:sz w:val="24"/>
          <w:szCs w:val="24"/>
        </w:rPr>
        <w:t>c</w:t>
      </w:r>
      <w:r w:rsidRPr="00DB148C">
        <w:rPr>
          <w:sz w:val="24"/>
          <w:szCs w:val="24"/>
        </w:rPr>
        <w:t>hassis swin</w:t>
      </w:r>
      <w:r w:rsidRPr="00DB148C">
        <w:rPr>
          <w:spacing w:val="-1"/>
          <w:sz w:val="24"/>
          <w:szCs w:val="24"/>
        </w:rPr>
        <w:t>g</w:t>
      </w:r>
      <w:r w:rsidRPr="00DB148C">
        <w:rPr>
          <w:sz w:val="24"/>
          <w:szCs w:val="24"/>
        </w:rPr>
        <w:t>s at rail ra</w:t>
      </w:r>
      <w:r w:rsidRPr="00DB148C">
        <w:rPr>
          <w:spacing w:val="-2"/>
          <w:sz w:val="24"/>
          <w:szCs w:val="24"/>
        </w:rPr>
        <w:t>m</w:t>
      </w:r>
      <w:r w:rsidRPr="00DB148C">
        <w:rPr>
          <w:sz w:val="24"/>
          <w:szCs w:val="24"/>
        </w:rPr>
        <w:t>ps</w:t>
      </w:r>
      <w:r w:rsidRPr="00DB148C">
        <w:rPr>
          <w:spacing w:val="1"/>
          <w:sz w:val="24"/>
          <w:szCs w:val="24"/>
        </w:rPr>
        <w:t xml:space="preserve"> </w:t>
      </w:r>
      <w:r w:rsidRPr="00DB148C">
        <w:rPr>
          <w:sz w:val="24"/>
          <w:szCs w:val="24"/>
        </w:rPr>
        <w:t>and port ter</w:t>
      </w:r>
      <w:r w:rsidRPr="00DB148C">
        <w:rPr>
          <w:spacing w:val="-2"/>
          <w:sz w:val="24"/>
          <w:szCs w:val="24"/>
        </w:rPr>
        <w:t>m</w:t>
      </w:r>
      <w:r w:rsidRPr="00DB148C">
        <w:rPr>
          <w:sz w:val="24"/>
          <w:szCs w:val="24"/>
        </w:rPr>
        <w:t>inals, b</w:t>
      </w:r>
      <w:r w:rsidRPr="00DB148C">
        <w:rPr>
          <w:spacing w:val="1"/>
          <w:sz w:val="24"/>
          <w:szCs w:val="24"/>
        </w:rPr>
        <w:t>a</w:t>
      </w:r>
      <w:r w:rsidRPr="00DB148C">
        <w:rPr>
          <w:sz w:val="24"/>
          <w:szCs w:val="24"/>
        </w:rPr>
        <w:t xml:space="preserve">sed upon the </w:t>
      </w:r>
      <w:r w:rsidRPr="00DB148C">
        <w:rPr>
          <w:spacing w:val="-1"/>
          <w:sz w:val="24"/>
          <w:szCs w:val="24"/>
        </w:rPr>
        <w:t>o</w:t>
      </w:r>
      <w:r w:rsidRPr="00DB148C">
        <w:rPr>
          <w:sz w:val="24"/>
          <w:szCs w:val="24"/>
        </w:rPr>
        <w:t>cean carrier industr</w:t>
      </w:r>
      <w:r w:rsidRPr="00DB148C">
        <w:rPr>
          <w:spacing w:val="-1"/>
          <w:sz w:val="24"/>
          <w:szCs w:val="24"/>
        </w:rPr>
        <w:t>y</w:t>
      </w:r>
      <w:r w:rsidRPr="00DB148C">
        <w:rPr>
          <w:sz w:val="24"/>
          <w:szCs w:val="24"/>
        </w:rPr>
        <w:t>’s mov</w:t>
      </w:r>
      <w:r w:rsidRPr="00DB148C">
        <w:rPr>
          <w:spacing w:val="2"/>
          <w:sz w:val="24"/>
          <w:szCs w:val="24"/>
        </w:rPr>
        <w:t>e</w:t>
      </w:r>
      <w:r w:rsidRPr="00DB148C">
        <w:rPr>
          <w:spacing w:val="-2"/>
          <w:sz w:val="24"/>
          <w:szCs w:val="24"/>
        </w:rPr>
        <w:t>m</w:t>
      </w:r>
      <w:r w:rsidRPr="00DB148C">
        <w:rPr>
          <w:sz w:val="24"/>
          <w:szCs w:val="24"/>
        </w:rPr>
        <w:t>ent away from</w:t>
      </w:r>
      <w:r w:rsidRPr="00DB148C">
        <w:rPr>
          <w:spacing w:val="-2"/>
          <w:sz w:val="24"/>
          <w:szCs w:val="24"/>
        </w:rPr>
        <w:t xml:space="preserve"> </w:t>
      </w:r>
      <w:r w:rsidRPr="00DB148C">
        <w:rPr>
          <w:sz w:val="24"/>
          <w:szCs w:val="24"/>
        </w:rPr>
        <w:t>own chassis fleets</w:t>
      </w:r>
      <w:r w:rsidRPr="00DB148C">
        <w:rPr>
          <w:spacing w:val="-1"/>
          <w:sz w:val="24"/>
          <w:szCs w:val="24"/>
        </w:rPr>
        <w:t xml:space="preserve"> </w:t>
      </w:r>
      <w:r w:rsidRPr="00DB148C">
        <w:rPr>
          <w:sz w:val="24"/>
          <w:szCs w:val="24"/>
        </w:rPr>
        <w:t xml:space="preserve">and shifting of chassis provisioning burden to </w:t>
      </w:r>
      <w:r w:rsidRPr="00DB148C">
        <w:rPr>
          <w:spacing w:val="-2"/>
          <w:sz w:val="24"/>
          <w:szCs w:val="24"/>
        </w:rPr>
        <w:t>M</w:t>
      </w:r>
      <w:r w:rsidRPr="00DB148C">
        <w:rPr>
          <w:sz w:val="24"/>
          <w:szCs w:val="24"/>
        </w:rPr>
        <w:t xml:space="preserve">erchant </w:t>
      </w:r>
      <w:proofErr w:type="gramStart"/>
      <w:r w:rsidRPr="00DB148C">
        <w:rPr>
          <w:spacing w:val="-2"/>
          <w:sz w:val="24"/>
          <w:szCs w:val="24"/>
        </w:rPr>
        <w:t>m</w:t>
      </w:r>
      <w:r w:rsidRPr="00DB148C">
        <w:rPr>
          <w:spacing w:val="1"/>
          <w:sz w:val="24"/>
          <w:szCs w:val="24"/>
        </w:rPr>
        <w:t>e</w:t>
      </w:r>
      <w:r w:rsidRPr="00DB148C">
        <w:rPr>
          <w:sz w:val="24"/>
          <w:szCs w:val="24"/>
        </w:rPr>
        <w:t>mbers;</w:t>
      </w:r>
      <w:proofErr w:type="gramEnd"/>
    </w:p>
    <w:p w14:paraId="6206BD5B" w14:textId="77777777" w:rsidR="00D24746" w:rsidRPr="00DB148C" w:rsidRDefault="00D24746" w:rsidP="00D24746">
      <w:pPr>
        <w:pStyle w:val="ListParagraph"/>
        <w:tabs>
          <w:tab w:val="left" w:pos="1350"/>
        </w:tabs>
        <w:spacing w:line="240" w:lineRule="auto"/>
        <w:jc w:val="both"/>
        <w:rPr>
          <w:sz w:val="24"/>
          <w:szCs w:val="24"/>
        </w:rPr>
      </w:pPr>
    </w:p>
    <w:p w14:paraId="379B3C9A" w14:textId="77777777" w:rsidR="00D24746" w:rsidRPr="00DB148C" w:rsidRDefault="00D24746" w:rsidP="00D24746">
      <w:pPr>
        <w:pStyle w:val="ListParagraph"/>
        <w:numPr>
          <w:ilvl w:val="0"/>
          <w:numId w:val="105"/>
        </w:numPr>
        <w:tabs>
          <w:tab w:val="left" w:pos="1350"/>
        </w:tabs>
        <w:autoSpaceDE/>
        <w:autoSpaceDN/>
        <w:spacing w:line="240" w:lineRule="auto"/>
        <w:ind w:left="720"/>
        <w:contextualSpacing/>
        <w:jc w:val="both"/>
        <w:rPr>
          <w:sz w:val="24"/>
          <w:szCs w:val="24"/>
        </w:rPr>
      </w:pPr>
      <w:r w:rsidRPr="00DB148C">
        <w:rPr>
          <w:sz w:val="24"/>
          <w:szCs w:val="24"/>
        </w:rPr>
        <w:t>Ocean carriers to ensure their designated rail providers’ appointment systems align with ocean carriers’ Cargo Receiving Windows (CRWs), which is the combination of Early Return Date (ERD), Documentation Cutoff and Physical Cargo Cutoff; noting this alignment is essential since truckers cannot rail bill container(s) to get an appointment until container(s) are loaded and the trucker is ready to head to the ramp; and noting further that failure to get same day appointment after loading results in additional and unplanned member costs, including holds on trucker yards, unplanned container storage, extra trucking costs, and chassis and container usage costs (per diem);</w:t>
      </w:r>
    </w:p>
    <w:p w14:paraId="5970BE81" w14:textId="77777777" w:rsidR="00D24746" w:rsidRPr="00DB148C" w:rsidRDefault="00D24746" w:rsidP="00D24746">
      <w:pPr>
        <w:pStyle w:val="ListParagraph"/>
        <w:tabs>
          <w:tab w:val="left" w:pos="1350"/>
        </w:tabs>
        <w:spacing w:line="240" w:lineRule="auto"/>
        <w:jc w:val="both"/>
        <w:rPr>
          <w:sz w:val="24"/>
          <w:szCs w:val="24"/>
        </w:rPr>
      </w:pPr>
    </w:p>
    <w:p w14:paraId="55493D8B" w14:textId="77777777" w:rsidR="00D24746" w:rsidRPr="00DB148C" w:rsidRDefault="00D24746" w:rsidP="00D24746">
      <w:pPr>
        <w:pStyle w:val="ListParagraph"/>
        <w:numPr>
          <w:ilvl w:val="0"/>
          <w:numId w:val="124"/>
        </w:numPr>
        <w:tabs>
          <w:tab w:val="left" w:pos="1350"/>
        </w:tabs>
        <w:autoSpaceDE/>
        <w:autoSpaceDN/>
        <w:spacing w:line="240" w:lineRule="auto"/>
        <w:ind w:left="720"/>
        <w:contextualSpacing/>
        <w:jc w:val="both"/>
        <w:rPr>
          <w:sz w:val="24"/>
          <w:szCs w:val="24"/>
        </w:rPr>
      </w:pPr>
      <w:r w:rsidRPr="00DB148C">
        <w:rPr>
          <w:sz w:val="24"/>
          <w:szCs w:val="24"/>
        </w:rPr>
        <w:t xml:space="preserve">Ocean carriers and their designated international intermodal rail carriers to improve and then maintain the integrity of containers moving together from interior ramp of receipt to port of loading to reduce splits and rolls and to help ensure all containers make the interior intermodal cutoff and load their intended booked vessel with containers seals </w:t>
      </w:r>
      <w:proofErr w:type="gramStart"/>
      <w:r w:rsidRPr="00DB148C">
        <w:rPr>
          <w:sz w:val="24"/>
          <w:szCs w:val="24"/>
        </w:rPr>
        <w:t>intact;</w:t>
      </w:r>
      <w:proofErr w:type="gramEnd"/>
    </w:p>
    <w:p w14:paraId="75CADFCD" w14:textId="77777777" w:rsidR="00D24746" w:rsidRPr="00DB148C" w:rsidRDefault="00D24746" w:rsidP="00D24746">
      <w:pPr>
        <w:tabs>
          <w:tab w:val="left" w:pos="1350"/>
        </w:tabs>
        <w:ind w:left="360"/>
        <w:jc w:val="both"/>
        <w:rPr>
          <w:sz w:val="24"/>
          <w:szCs w:val="24"/>
        </w:rPr>
      </w:pPr>
    </w:p>
    <w:p w14:paraId="02F8A14E" w14:textId="77777777" w:rsidR="00D24746" w:rsidRPr="00DB148C" w:rsidRDefault="00D24746" w:rsidP="00D24746">
      <w:pPr>
        <w:pStyle w:val="ListParagraph"/>
        <w:numPr>
          <w:ilvl w:val="0"/>
          <w:numId w:val="125"/>
        </w:numPr>
        <w:tabs>
          <w:tab w:val="left" w:pos="1350"/>
        </w:tabs>
        <w:autoSpaceDE/>
        <w:autoSpaceDN/>
        <w:spacing w:line="240" w:lineRule="auto"/>
        <w:contextualSpacing/>
        <w:jc w:val="both"/>
        <w:rPr>
          <w:vanish/>
          <w:sz w:val="24"/>
          <w:szCs w:val="24"/>
        </w:rPr>
      </w:pPr>
    </w:p>
    <w:p w14:paraId="1750DB1F" w14:textId="77777777" w:rsidR="00D24746" w:rsidRPr="00DB148C" w:rsidRDefault="00D24746" w:rsidP="00D24746">
      <w:pPr>
        <w:pStyle w:val="ListParagraph"/>
        <w:numPr>
          <w:ilvl w:val="0"/>
          <w:numId w:val="125"/>
        </w:numPr>
        <w:tabs>
          <w:tab w:val="left" w:pos="1350"/>
        </w:tabs>
        <w:autoSpaceDE/>
        <w:autoSpaceDN/>
        <w:spacing w:line="240" w:lineRule="auto"/>
        <w:contextualSpacing/>
        <w:jc w:val="both"/>
        <w:rPr>
          <w:vanish/>
          <w:sz w:val="24"/>
          <w:szCs w:val="24"/>
        </w:rPr>
      </w:pPr>
    </w:p>
    <w:p w14:paraId="13F2E712" w14:textId="77777777" w:rsidR="00D24746" w:rsidRPr="00DB148C" w:rsidRDefault="00D24746" w:rsidP="00D24746">
      <w:pPr>
        <w:pStyle w:val="ListParagraph"/>
        <w:numPr>
          <w:ilvl w:val="0"/>
          <w:numId w:val="125"/>
        </w:numPr>
        <w:tabs>
          <w:tab w:val="left" w:pos="1350"/>
        </w:tabs>
        <w:autoSpaceDE/>
        <w:autoSpaceDN/>
        <w:spacing w:line="240" w:lineRule="auto"/>
        <w:contextualSpacing/>
        <w:jc w:val="both"/>
        <w:rPr>
          <w:vanish/>
          <w:sz w:val="24"/>
          <w:szCs w:val="24"/>
        </w:rPr>
      </w:pPr>
    </w:p>
    <w:p w14:paraId="6897477F" w14:textId="77777777" w:rsidR="00D24746" w:rsidRPr="00DB148C" w:rsidRDefault="00D24746" w:rsidP="00D24746">
      <w:pPr>
        <w:pStyle w:val="ListParagraph"/>
        <w:numPr>
          <w:ilvl w:val="0"/>
          <w:numId w:val="125"/>
        </w:numPr>
        <w:tabs>
          <w:tab w:val="left" w:pos="1350"/>
        </w:tabs>
        <w:autoSpaceDE/>
        <w:autoSpaceDN/>
        <w:spacing w:line="240" w:lineRule="auto"/>
        <w:contextualSpacing/>
        <w:jc w:val="both"/>
        <w:rPr>
          <w:vanish/>
          <w:sz w:val="24"/>
          <w:szCs w:val="24"/>
        </w:rPr>
      </w:pPr>
    </w:p>
    <w:p w14:paraId="0E9EC88D" w14:textId="77777777" w:rsidR="00D24746" w:rsidRPr="00DB148C" w:rsidRDefault="00D24746" w:rsidP="00D24746">
      <w:pPr>
        <w:pStyle w:val="ListParagraph"/>
        <w:numPr>
          <w:ilvl w:val="0"/>
          <w:numId w:val="125"/>
        </w:numPr>
        <w:tabs>
          <w:tab w:val="left" w:pos="1350"/>
        </w:tabs>
        <w:autoSpaceDE/>
        <w:autoSpaceDN/>
        <w:spacing w:line="240" w:lineRule="auto"/>
        <w:contextualSpacing/>
        <w:jc w:val="both"/>
        <w:rPr>
          <w:vanish/>
          <w:sz w:val="24"/>
          <w:szCs w:val="24"/>
        </w:rPr>
      </w:pPr>
    </w:p>
    <w:p w14:paraId="7C8094E6" w14:textId="77777777" w:rsidR="00D24746" w:rsidRPr="00DB148C" w:rsidRDefault="00D24746" w:rsidP="00D24746">
      <w:pPr>
        <w:pStyle w:val="ListParagraph"/>
        <w:numPr>
          <w:ilvl w:val="0"/>
          <w:numId w:val="125"/>
        </w:numPr>
        <w:tabs>
          <w:tab w:val="left" w:pos="1350"/>
        </w:tabs>
        <w:autoSpaceDE/>
        <w:autoSpaceDN/>
        <w:spacing w:line="240" w:lineRule="auto"/>
        <w:contextualSpacing/>
        <w:jc w:val="both"/>
        <w:rPr>
          <w:vanish/>
          <w:sz w:val="24"/>
          <w:szCs w:val="24"/>
        </w:rPr>
      </w:pPr>
    </w:p>
    <w:p w14:paraId="6BDD26ED" w14:textId="77777777" w:rsidR="00D24746" w:rsidRPr="00DB148C" w:rsidRDefault="00D24746" w:rsidP="00D24746">
      <w:pPr>
        <w:pStyle w:val="ListParagraph"/>
        <w:numPr>
          <w:ilvl w:val="0"/>
          <w:numId w:val="125"/>
        </w:numPr>
        <w:tabs>
          <w:tab w:val="left" w:pos="1350"/>
        </w:tabs>
        <w:autoSpaceDE/>
        <w:autoSpaceDN/>
        <w:spacing w:line="240" w:lineRule="auto"/>
        <w:contextualSpacing/>
        <w:jc w:val="both"/>
        <w:rPr>
          <w:vanish/>
          <w:sz w:val="24"/>
          <w:szCs w:val="24"/>
        </w:rPr>
      </w:pPr>
    </w:p>
    <w:p w14:paraId="1E2B372E" w14:textId="77777777" w:rsidR="00D24746" w:rsidRPr="00DB148C" w:rsidRDefault="00D24746" w:rsidP="00D24746">
      <w:pPr>
        <w:pStyle w:val="ListParagraph"/>
        <w:numPr>
          <w:ilvl w:val="0"/>
          <w:numId w:val="125"/>
        </w:numPr>
        <w:tabs>
          <w:tab w:val="left" w:pos="1350"/>
        </w:tabs>
        <w:autoSpaceDE/>
        <w:autoSpaceDN/>
        <w:spacing w:line="240" w:lineRule="auto"/>
        <w:contextualSpacing/>
        <w:jc w:val="both"/>
        <w:rPr>
          <w:vanish/>
          <w:sz w:val="24"/>
          <w:szCs w:val="24"/>
        </w:rPr>
      </w:pPr>
    </w:p>
    <w:p w14:paraId="7AF09488" w14:textId="77777777" w:rsidR="00D24746" w:rsidRPr="00DB148C" w:rsidRDefault="00D24746" w:rsidP="00D24746">
      <w:pPr>
        <w:pStyle w:val="ListParagraph"/>
        <w:numPr>
          <w:ilvl w:val="0"/>
          <w:numId w:val="125"/>
        </w:numPr>
        <w:autoSpaceDE/>
        <w:autoSpaceDN/>
        <w:spacing w:line="240" w:lineRule="auto"/>
        <w:ind w:left="720"/>
        <w:contextualSpacing/>
        <w:jc w:val="both"/>
        <w:rPr>
          <w:sz w:val="24"/>
          <w:szCs w:val="24"/>
        </w:rPr>
      </w:pPr>
      <w:r w:rsidRPr="00DB148C">
        <w:rPr>
          <w:sz w:val="24"/>
          <w:szCs w:val="24"/>
        </w:rPr>
        <w:t xml:space="preserve">Ocean carriers, BNSF Railway, and Union Pacific to increase security efforts to reduce loss of original container seals from break-ins after merchants tender loaded and sealed containers from Texas and the Mid-South for marine terminals in Long Beach and </w:t>
      </w:r>
      <w:proofErr w:type="gramStart"/>
      <w:r w:rsidRPr="00DB148C">
        <w:rPr>
          <w:sz w:val="24"/>
          <w:szCs w:val="24"/>
        </w:rPr>
        <w:t>Los Angeles;</w:t>
      </w:r>
      <w:proofErr w:type="gramEnd"/>
    </w:p>
    <w:p w14:paraId="7A7F27C7" w14:textId="77777777" w:rsidR="00D24746" w:rsidRPr="00DB148C" w:rsidRDefault="00D24746" w:rsidP="00D24746">
      <w:pPr>
        <w:pStyle w:val="Default"/>
      </w:pPr>
    </w:p>
    <w:p w14:paraId="7B25FF97" w14:textId="77777777" w:rsidR="00D24746" w:rsidRDefault="00D24746" w:rsidP="00D24746">
      <w:pPr>
        <w:pStyle w:val="ListParagraph"/>
        <w:numPr>
          <w:ilvl w:val="0"/>
          <w:numId w:val="126"/>
        </w:numPr>
        <w:tabs>
          <w:tab w:val="left" w:pos="1350"/>
        </w:tabs>
        <w:autoSpaceDE/>
        <w:autoSpaceDN/>
        <w:spacing w:line="240" w:lineRule="auto"/>
        <w:ind w:left="720"/>
        <w:contextualSpacing/>
        <w:jc w:val="both"/>
        <w:rPr>
          <w:sz w:val="24"/>
          <w:szCs w:val="24"/>
        </w:rPr>
      </w:pPr>
      <w:r w:rsidRPr="00DB148C">
        <w:rPr>
          <w:sz w:val="24"/>
          <w:szCs w:val="24"/>
        </w:rPr>
        <w:lastRenderedPageBreak/>
        <w:t>Ocean carriers to load ship</w:t>
      </w:r>
      <w:r w:rsidRPr="00DB148C">
        <w:rPr>
          <w:spacing w:val="-2"/>
          <w:sz w:val="24"/>
          <w:szCs w:val="24"/>
        </w:rPr>
        <w:t>m</w:t>
      </w:r>
      <w:r w:rsidRPr="00DB148C">
        <w:rPr>
          <w:spacing w:val="-1"/>
          <w:sz w:val="24"/>
          <w:szCs w:val="24"/>
        </w:rPr>
        <w:t>e</w:t>
      </w:r>
      <w:r w:rsidRPr="00DB148C">
        <w:rPr>
          <w:sz w:val="24"/>
          <w:szCs w:val="24"/>
        </w:rPr>
        <w:t>nts to booked vessels witho</w:t>
      </w:r>
      <w:r w:rsidRPr="00DB148C">
        <w:rPr>
          <w:spacing w:val="-1"/>
          <w:sz w:val="24"/>
          <w:szCs w:val="24"/>
        </w:rPr>
        <w:t>u</w:t>
      </w:r>
      <w:r w:rsidRPr="00DB148C">
        <w:rPr>
          <w:sz w:val="24"/>
          <w:szCs w:val="24"/>
        </w:rPr>
        <w:t>t splits or rolls when cargo received by port cutoffs and / or inter</w:t>
      </w:r>
      <w:r w:rsidRPr="00DB148C">
        <w:rPr>
          <w:spacing w:val="-2"/>
          <w:sz w:val="24"/>
          <w:szCs w:val="24"/>
        </w:rPr>
        <w:t>m</w:t>
      </w:r>
      <w:r w:rsidRPr="00DB148C">
        <w:rPr>
          <w:sz w:val="24"/>
          <w:szCs w:val="24"/>
        </w:rPr>
        <w:t>odal cutoffs; noting that in the event a split or roll is unavoidable, ocean carriers should offer merchants the option to combine bookings at no additional charges – administrative, equipment, and terminal – to reduce collective rework, number of Original Bill of Ladings (OBLs), document sets, and Letter of Credit (LC) negotiation delays to improve overall shipper trade-to-cash cycle;</w:t>
      </w:r>
    </w:p>
    <w:p w14:paraId="7BCB3F42" w14:textId="77777777" w:rsidR="00D24746" w:rsidRDefault="00D24746" w:rsidP="00D24746">
      <w:pPr>
        <w:pStyle w:val="ListParagraph"/>
        <w:tabs>
          <w:tab w:val="left" w:pos="1350"/>
        </w:tabs>
        <w:spacing w:line="240" w:lineRule="auto"/>
        <w:jc w:val="both"/>
        <w:rPr>
          <w:sz w:val="24"/>
          <w:szCs w:val="24"/>
        </w:rPr>
      </w:pPr>
    </w:p>
    <w:p w14:paraId="3F46CD79" w14:textId="77777777" w:rsidR="00D24746" w:rsidRDefault="00D24746" w:rsidP="00D24746">
      <w:pPr>
        <w:pStyle w:val="ListParagraph"/>
        <w:numPr>
          <w:ilvl w:val="0"/>
          <w:numId w:val="126"/>
        </w:numPr>
        <w:tabs>
          <w:tab w:val="left" w:pos="1350"/>
        </w:tabs>
        <w:autoSpaceDE/>
        <w:autoSpaceDN/>
        <w:spacing w:line="240" w:lineRule="auto"/>
        <w:ind w:left="720"/>
        <w:contextualSpacing/>
        <w:jc w:val="both"/>
        <w:rPr>
          <w:sz w:val="24"/>
          <w:szCs w:val="24"/>
        </w:rPr>
      </w:pPr>
      <w:r w:rsidRPr="00DB148C">
        <w:rPr>
          <w:sz w:val="24"/>
          <w:szCs w:val="24"/>
        </w:rPr>
        <w:t xml:space="preserve">CSX Corporation, Norfolk Southern Railway, Georgia Ports Authority, and South Carolina State Ports Authority to work together to provide a dedicated full export train service and capacity to and from Memphis at some set frequency each week compared to existing service </w:t>
      </w:r>
      <w:proofErr w:type="gramStart"/>
      <w:r w:rsidRPr="00DB148C">
        <w:rPr>
          <w:sz w:val="24"/>
          <w:szCs w:val="24"/>
        </w:rPr>
        <w:t>design;</w:t>
      </w:r>
      <w:proofErr w:type="gramEnd"/>
    </w:p>
    <w:p w14:paraId="1A457699" w14:textId="77777777" w:rsidR="00D24746" w:rsidRPr="00E40B32" w:rsidRDefault="00D24746" w:rsidP="00D24746">
      <w:pPr>
        <w:pStyle w:val="ListParagraph"/>
        <w:rPr>
          <w:sz w:val="24"/>
          <w:szCs w:val="24"/>
        </w:rPr>
      </w:pPr>
    </w:p>
    <w:p w14:paraId="75E384AD" w14:textId="77777777" w:rsidR="00D24746" w:rsidRPr="00E40B32" w:rsidRDefault="00D24746" w:rsidP="00D24746">
      <w:pPr>
        <w:pStyle w:val="ListParagraph"/>
        <w:numPr>
          <w:ilvl w:val="0"/>
          <w:numId w:val="126"/>
        </w:numPr>
        <w:tabs>
          <w:tab w:val="left" w:pos="1350"/>
        </w:tabs>
        <w:autoSpaceDE/>
        <w:autoSpaceDN/>
        <w:spacing w:line="240" w:lineRule="auto"/>
        <w:ind w:left="720"/>
        <w:contextualSpacing/>
        <w:jc w:val="both"/>
        <w:rPr>
          <w:sz w:val="24"/>
          <w:szCs w:val="24"/>
        </w:rPr>
      </w:pPr>
      <w:r w:rsidRPr="00E40B32">
        <w:rPr>
          <w:sz w:val="24"/>
          <w:szCs w:val="24"/>
        </w:rPr>
        <w:t xml:space="preserve">Ocean carriers, whether operating alone or within the same alliance and at the same ports and rail ramps, to </w:t>
      </w:r>
      <w:r w:rsidRPr="00E40B32">
        <w:rPr>
          <w:spacing w:val="-1"/>
          <w:sz w:val="24"/>
          <w:szCs w:val="24"/>
        </w:rPr>
        <w:t xml:space="preserve">implement </w:t>
      </w:r>
      <w:r w:rsidRPr="00E40B32">
        <w:rPr>
          <w:sz w:val="24"/>
          <w:szCs w:val="24"/>
        </w:rPr>
        <w:t>uniform</w:t>
      </w:r>
      <w:r w:rsidRPr="00E40B32">
        <w:rPr>
          <w:spacing w:val="-2"/>
          <w:sz w:val="24"/>
          <w:szCs w:val="24"/>
        </w:rPr>
        <w:t xml:space="preserve"> </w:t>
      </w:r>
      <w:r w:rsidRPr="00E40B32">
        <w:rPr>
          <w:sz w:val="24"/>
          <w:szCs w:val="24"/>
        </w:rPr>
        <w:t>and consiste</w:t>
      </w:r>
      <w:r w:rsidRPr="00E40B32">
        <w:rPr>
          <w:spacing w:val="-1"/>
          <w:sz w:val="24"/>
          <w:szCs w:val="24"/>
        </w:rPr>
        <w:t>n</w:t>
      </w:r>
      <w:r w:rsidRPr="00E40B32">
        <w:rPr>
          <w:sz w:val="24"/>
          <w:szCs w:val="24"/>
        </w:rPr>
        <w:t>t standards on inland, vessel, and docu</w:t>
      </w:r>
      <w:r w:rsidRPr="00E40B32">
        <w:rPr>
          <w:spacing w:val="-2"/>
          <w:sz w:val="24"/>
          <w:szCs w:val="24"/>
        </w:rPr>
        <w:t>m</w:t>
      </w:r>
      <w:r w:rsidRPr="00E40B32">
        <w:rPr>
          <w:sz w:val="24"/>
          <w:szCs w:val="24"/>
        </w:rPr>
        <w:t xml:space="preserve">entation </w:t>
      </w:r>
      <w:proofErr w:type="gramStart"/>
      <w:r w:rsidRPr="00E40B32">
        <w:rPr>
          <w:sz w:val="24"/>
          <w:szCs w:val="24"/>
        </w:rPr>
        <w:t>cutoffs;</w:t>
      </w:r>
      <w:bookmarkStart w:id="33" w:name="_Hlk39671485"/>
      <w:proofErr w:type="gramEnd"/>
    </w:p>
    <w:p w14:paraId="3465CA6C" w14:textId="77777777" w:rsidR="00D24746" w:rsidRDefault="00D24746" w:rsidP="00D24746">
      <w:pPr>
        <w:pStyle w:val="ListParagraph"/>
        <w:tabs>
          <w:tab w:val="left" w:pos="1350"/>
        </w:tabs>
        <w:spacing w:line="240" w:lineRule="auto"/>
        <w:jc w:val="both"/>
        <w:rPr>
          <w:sz w:val="24"/>
          <w:szCs w:val="24"/>
        </w:rPr>
      </w:pPr>
    </w:p>
    <w:p w14:paraId="40136887" w14:textId="77777777" w:rsidR="00D24746" w:rsidRPr="00DB148C" w:rsidRDefault="00D24746" w:rsidP="00D24746">
      <w:pPr>
        <w:pStyle w:val="ListParagraph"/>
        <w:numPr>
          <w:ilvl w:val="0"/>
          <w:numId w:val="126"/>
        </w:numPr>
        <w:tabs>
          <w:tab w:val="left" w:pos="1350"/>
        </w:tabs>
        <w:autoSpaceDE/>
        <w:autoSpaceDN/>
        <w:spacing w:line="240" w:lineRule="auto"/>
        <w:ind w:left="720"/>
        <w:contextualSpacing/>
        <w:jc w:val="both"/>
        <w:rPr>
          <w:sz w:val="24"/>
          <w:szCs w:val="24"/>
        </w:rPr>
      </w:pPr>
      <w:r w:rsidRPr="00DB148C">
        <w:rPr>
          <w:sz w:val="24"/>
          <w:szCs w:val="24"/>
        </w:rPr>
        <w:t xml:space="preserve">Ocean carriers to recognize </w:t>
      </w:r>
      <w:r w:rsidRPr="00DB148C">
        <w:rPr>
          <w:spacing w:val="-1"/>
          <w:sz w:val="24"/>
          <w:szCs w:val="24"/>
        </w:rPr>
        <w:t xml:space="preserve">last-minute </w:t>
      </w:r>
      <w:r w:rsidRPr="00DB148C">
        <w:rPr>
          <w:sz w:val="24"/>
          <w:szCs w:val="24"/>
        </w:rPr>
        <w:t xml:space="preserve">changes in coastal vessel schedules, berthing, and first cargo receiving days directly impact the </w:t>
      </w:r>
      <w:r w:rsidRPr="00DB148C">
        <w:rPr>
          <w:spacing w:val="-2"/>
          <w:sz w:val="24"/>
          <w:szCs w:val="24"/>
        </w:rPr>
        <w:t>m</w:t>
      </w:r>
      <w:r w:rsidRPr="00DB148C">
        <w:rPr>
          <w:sz w:val="24"/>
          <w:szCs w:val="24"/>
        </w:rPr>
        <w:t xml:space="preserve">erchants and the truckers, with whom they are working, which imposes higher </w:t>
      </w:r>
      <w:r w:rsidRPr="00DB148C">
        <w:rPr>
          <w:spacing w:val="-1"/>
          <w:sz w:val="24"/>
          <w:szCs w:val="24"/>
        </w:rPr>
        <w:t>u</w:t>
      </w:r>
      <w:r w:rsidRPr="00DB148C">
        <w:rPr>
          <w:sz w:val="24"/>
          <w:szCs w:val="24"/>
        </w:rPr>
        <w:t>tilization and i</w:t>
      </w:r>
      <w:r w:rsidRPr="00DB148C">
        <w:rPr>
          <w:spacing w:val="-1"/>
          <w:sz w:val="24"/>
          <w:szCs w:val="24"/>
        </w:rPr>
        <w:t>n</w:t>
      </w:r>
      <w:r w:rsidRPr="00DB148C">
        <w:rPr>
          <w:sz w:val="24"/>
          <w:szCs w:val="24"/>
        </w:rPr>
        <w:t>crea</w:t>
      </w:r>
      <w:r w:rsidRPr="00DB148C">
        <w:rPr>
          <w:spacing w:val="-1"/>
          <w:sz w:val="24"/>
          <w:szCs w:val="24"/>
        </w:rPr>
        <w:t>s</w:t>
      </w:r>
      <w:r w:rsidRPr="00DB148C">
        <w:rPr>
          <w:sz w:val="24"/>
          <w:szCs w:val="24"/>
        </w:rPr>
        <w:t>ing co</w:t>
      </w:r>
      <w:r w:rsidRPr="00DB148C">
        <w:rPr>
          <w:spacing w:val="-1"/>
          <w:sz w:val="24"/>
          <w:szCs w:val="24"/>
        </w:rPr>
        <w:t>s</w:t>
      </w:r>
      <w:r w:rsidRPr="00DB148C">
        <w:rPr>
          <w:sz w:val="24"/>
          <w:szCs w:val="24"/>
        </w:rPr>
        <w:t>ts; further; ocean carriers and marine terminals to find systematic ways to com</w:t>
      </w:r>
      <w:r w:rsidRPr="00DB148C">
        <w:rPr>
          <w:spacing w:val="-2"/>
          <w:sz w:val="24"/>
          <w:szCs w:val="24"/>
        </w:rPr>
        <w:t>m</w:t>
      </w:r>
      <w:r w:rsidRPr="00DB148C">
        <w:rPr>
          <w:sz w:val="24"/>
          <w:szCs w:val="24"/>
        </w:rPr>
        <w:t>un</w:t>
      </w:r>
      <w:r w:rsidRPr="00DB148C">
        <w:rPr>
          <w:spacing w:val="2"/>
          <w:sz w:val="24"/>
          <w:szCs w:val="24"/>
        </w:rPr>
        <w:t>i</w:t>
      </w:r>
      <w:r w:rsidRPr="00DB148C">
        <w:rPr>
          <w:sz w:val="24"/>
          <w:szCs w:val="24"/>
        </w:rPr>
        <w:t>cate schedule c</w:t>
      </w:r>
      <w:r w:rsidRPr="00DB148C">
        <w:rPr>
          <w:spacing w:val="-1"/>
          <w:sz w:val="24"/>
          <w:szCs w:val="24"/>
        </w:rPr>
        <w:t>h</w:t>
      </w:r>
      <w:r w:rsidRPr="00DB148C">
        <w:rPr>
          <w:sz w:val="24"/>
          <w:szCs w:val="24"/>
        </w:rPr>
        <w:t xml:space="preserve">anges to </w:t>
      </w:r>
      <w:r w:rsidRPr="00DB148C">
        <w:rPr>
          <w:spacing w:val="-2"/>
          <w:sz w:val="24"/>
          <w:szCs w:val="24"/>
        </w:rPr>
        <w:t>m</w:t>
      </w:r>
      <w:r w:rsidRPr="00DB148C">
        <w:rPr>
          <w:sz w:val="24"/>
          <w:szCs w:val="24"/>
        </w:rPr>
        <w:t>erchants and the truc</w:t>
      </w:r>
      <w:r w:rsidRPr="00DB148C">
        <w:rPr>
          <w:spacing w:val="-1"/>
          <w:sz w:val="24"/>
          <w:szCs w:val="24"/>
        </w:rPr>
        <w:t>k</w:t>
      </w:r>
      <w:r w:rsidRPr="00DB148C">
        <w:rPr>
          <w:spacing w:val="1"/>
          <w:sz w:val="24"/>
          <w:szCs w:val="24"/>
        </w:rPr>
        <w:t>i</w:t>
      </w:r>
      <w:r w:rsidRPr="00DB148C">
        <w:rPr>
          <w:sz w:val="24"/>
          <w:szCs w:val="24"/>
        </w:rPr>
        <w:t>ng community to reduce delays and dry runs; and, noting that CRW changes have increased significantly in the current crop-marketing year resulting in delays and extra costs to merchant members, urge:</w:t>
      </w:r>
    </w:p>
    <w:p w14:paraId="439DCDF9" w14:textId="77777777" w:rsidR="00D24746" w:rsidRPr="00DB148C" w:rsidRDefault="00D24746" w:rsidP="00D24746">
      <w:pPr>
        <w:pStyle w:val="ListParagraph"/>
        <w:numPr>
          <w:ilvl w:val="0"/>
          <w:numId w:val="106"/>
        </w:numPr>
        <w:autoSpaceDE/>
        <w:autoSpaceDN/>
        <w:spacing w:line="240" w:lineRule="auto"/>
        <w:ind w:left="1260"/>
        <w:contextualSpacing/>
        <w:jc w:val="both"/>
        <w:rPr>
          <w:sz w:val="24"/>
          <w:szCs w:val="24"/>
          <w:shd w:val="clear" w:color="auto" w:fill="FFFFFF"/>
        </w:rPr>
      </w:pPr>
      <w:r w:rsidRPr="00662EC2">
        <w:rPr>
          <w:sz w:val="24"/>
          <w:szCs w:val="24"/>
          <w:shd w:val="clear" w:color="auto" w:fill="FFFFFF"/>
        </w:rPr>
        <w:t xml:space="preserve">All three (3) </w:t>
      </w:r>
      <w:r w:rsidRPr="00DB148C">
        <w:rPr>
          <w:sz w:val="24"/>
          <w:szCs w:val="24"/>
          <w:shd w:val="clear" w:color="auto" w:fill="FFFFFF"/>
        </w:rPr>
        <w:t xml:space="preserve">CRW elements be indicated on all booking confirmations and be standard industry practice for all ocean </w:t>
      </w:r>
      <w:proofErr w:type="gramStart"/>
      <w:r w:rsidRPr="00DB148C">
        <w:rPr>
          <w:sz w:val="24"/>
          <w:szCs w:val="24"/>
          <w:shd w:val="clear" w:color="auto" w:fill="FFFFFF"/>
        </w:rPr>
        <w:t>carriers;</w:t>
      </w:r>
      <w:proofErr w:type="gramEnd"/>
    </w:p>
    <w:p w14:paraId="17F39583" w14:textId="77777777" w:rsidR="00D24746" w:rsidRPr="00DB148C" w:rsidRDefault="00D24746" w:rsidP="00D24746">
      <w:pPr>
        <w:pStyle w:val="ListParagraph"/>
        <w:numPr>
          <w:ilvl w:val="0"/>
          <w:numId w:val="106"/>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CRW changes be communicated within two (2) hours to the booking party and their </w:t>
      </w:r>
      <w:proofErr w:type="gramStart"/>
      <w:r w:rsidRPr="00DB148C">
        <w:rPr>
          <w:sz w:val="24"/>
          <w:szCs w:val="24"/>
          <w:shd w:val="clear" w:color="auto" w:fill="FFFFFF"/>
        </w:rPr>
        <w:t>trucker;</w:t>
      </w:r>
      <w:proofErr w:type="gramEnd"/>
    </w:p>
    <w:p w14:paraId="76BB8413" w14:textId="77777777" w:rsidR="00D24746" w:rsidRPr="00DB148C" w:rsidRDefault="00D24746" w:rsidP="00D24746">
      <w:pPr>
        <w:pStyle w:val="ListParagraph"/>
        <w:numPr>
          <w:ilvl w:val="0"/>
          <w:numId w:val="106"/>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No CRW be changed within two (2) working days of the original booking confirmation CRW </w:t>
      </w:r>
      <w:proofErr w:type="gramStart"/>
      <w:r w:rsidRPr="00DB148C">
        <w:rPr>
          <w:sz w:val="24"/>
          <w:szCs w:val="24"/>
          <w:shd w:val="clear" w:color="auto" w:fill="FFFFFF"/>
        </w:rPr>
        <w:t>dates;</w:t>
      </w:r>
      <w:proofErr w:type="gramEnd"/>
    </w:p>
    <w:p w14:paraId="12C6C3AB" w14:textId="77777777" w:rsidR="00D24746" w:rsidRPr="00DB148C" w:rsidRDefault="00D24746" w:rsidP="00D24746">
      <w:pPr>
        <w:pStyle w:val="ListParagraph"/>
        <w:numPr>
          <w:ilvl w:val="0"/>
          <w:numId w:val="106"/>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Ocean carriers and marine terminals allow original empty equipment to be released even when ERD changes allow planned pickups to take place within two (2) working </w:t>
      </w:r>
      <w:proofErr w:type="gramStart"/>
      <w:r w:rsidRPr="00DB148C">
        <w:rPr>
          <w:sz w:val="24"/>
          <w:szCs w:val="24"/>
          <w:shd w:val="clear" w:color="auto" w:fill="FFFFFF"/>
        </w:rPr>
        <w:t>days;</w:t>
      </w:r>
      <w:proofErr w:type="gramEnd"/>
    </w:p>
    <w:p w14:paraId="6E4D26D9" w14:textId="77777777" w:rsidR="00D24746" w:rsidRPr="00DB148C" w:rsidRDefault="00D24746" w:rsidP="00D24746">
      <w:pPr>
        <w:pStyle w:val="ListParagraph"/>
        <w:numPr>
          <w:ilvl w:val="0"/>
          <w:numId w:val="106"/>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CRW aligned between ocean carriers and the marine terminals be used and shippers and their truckers </w:t>
      </w:r>
      <w:proofErr w:type="gramStart"/>
      <w:r w:rsidRPr="00DB148C">
        <w:rPr>
          <w:sz w:val="24"/>
          <w:szCs w:val="24"/>
          <w:shd w:val="clear" w:color="auto" w:fill="FFFFFF"/>
        </w:rPr>
        <w:t>not be</w:t>
      </w:r>
      <w:proofErr w:type="gramEnd"/>
      <w:r w:rsidRPr="00DB148C">
        <w:rPr>
          <w:sz w:val="24"/>
          <w:szCs w:val="24"/>
          <w:shd w:val="clear" w:color="auto" w:fill="FFFFFF"/>
        </w:rPr>
        <w:t xml:space="preserve"> held accountable for demurrage and per diem charges </w:t>
      </w:r>
      <w:proofErr w:type="gramStart"/>
      <w:r w:rsidRPr="00DB148C">
        <w:rPr>
          <w:sz w:val="24"/>
          <w:szCs w:val="24"/>
          <w:shd w:val="clear" w:color="auto" w:fill="FFFFFF"/>
        </w:rPr>
        <w:t>as a result of</w:t>
      </w:r>
      <w:proofErr w:type="gramEnd"/>
      <w:r w:rsidRPr="00DB148C">
        <w:rPr>
          <w:sz w:val="24"/>
          <w:szCs w:val="24"/>
          <w:shd w:val="clear" w:color="auto" w:fill="FFFFFF"/>
        </w:rPr>
        <w:t xml:space="preserve"> the differences between ocean carriers and marine </w:t>
      </w:r>
      <w:proofErr w:type="gramStart"/>
      <w:r w:rsidRPr="00DB148C">
        <w:rPr>
          <w:sz w:val="24"/>
          <w:szCs w:val="24"/>
          <w:shd w:val="clear" w:color="auto" w:fill="FFFFFF"/>
        </w:rPr>
        <w:t>terminals;</w:t>
      </w:r>
      <w:proofErr w:type="gramEnd"/>
    </w:p>
    <w:p w14:paraId="20D847B9" w14:textId="77777777" w:rsidR="00D24746" w:rsidRPr="00DB148C" w:rsidRDefault="00D24746" w:rsidP="00D24746">
      <w:pPr>
        <w:pStyle w:val="ListParagraph"/>
        <w:numPr>
          <w:ilvl w:val="0"/>
          <w:numId w:val="106"/>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Ocean carrier e-business sites to always have the most recent vessel schedule </w:t>
      </w:r>
      <w:proofErr w:type="gramStart"/>
      <w:r w:rsidRPr="00DB148C">
        <w:rPr>
          <w:sz w:val="24"/>
          <w:szCs w:val="24"/>
          <w:shd w:val="clear" w:color="auto" w:fill="FFFFFF"/>
        </w:rPr>
        <w:t>information;</w:t>
      </w:r>
      <w:proofErr w:type="gramEnd"/>
    </w:p>
    <w:p w14:paraId="24444579" w14:textId="77777777" w:rsidR="00D24746" w:rsidRPr="00DB148C" w:rsidRDefault="00D24746" w:rsidP="00D24746">
      <w:pPr>
        <w:pStyle w:val="ListParagraph"/>
        <w:numPr>
          <w:ilvl w:val="0"/>
          <w:numId w:val="106"/>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Ocean carriers and their marine terminals to commit to align data accuracy standards for vessel schedules, cargo operations, and CRW dates / times and changes; and,</w:t>
      </w:r>
    </w:p>
    <w:p w14:paraId="6A29EE73" w14:textId="77777777" w:rsidR="00D24746" w:rsidRPr="00DB148C" w:rsidRDefault="00D24746" w:rsidP="00D24746">
      <w:pPr>
        <w:pStyle w:val="ListParagraph"/>
        <w:numPr>
          <w:ilvl w:val="0"/>
          <w:numId w:val="106"/>
        </w:numPr>
        <w:autoSpaceDE/>
        <w:autoSpaceDN/>
        <w:spacing w:line="240" w:lineRule="auto"/>
        <w:ind w:left="1260"/>
        <w:contextualSpacing/>
        <w:jc w:val="both"/>
        <w:rPr>
          <w:sz w:val="24"/>
          <w:szCs w:val="24"/>
          <w:shd w:val="clear" w:color="auto" w:fill="FFFFFF"/>
        </w:rPr>
      </w:pPr>
      <w:r w:rsidRPr="00DB148C">
        <w:rPr>
          <w:sz w:val="24"/>
          <w:szCs w:val="24"/>
          <w:shd w:val="clear" w:color="auto" w:fill="FFFFFF"/>
        </w:rPr>
        <w:t xml:space="preserve">Members review CRW commitments with their ocean </w:t>
      </w:r>
      <w:proofErr w:type="gramStart"/>
      <w:r w:rsidRPr="00DB148C">
        <w:rPr>
          <w:sz w:val="24"/>
          <w:szCs w:val="24"/>
          <w:shd w:val="clear" w:color="auto" w:fill="FFFFFF"/>
        </w:rPr>
        <w:t>carriers;</w:t>
      </w:r>
      <w:proofErr w:type="gramEnd"/>
    </w:p>
    <w:p w14:paraId="65AD9428" w14:textId="77777777" w:rsidR="00D24746" w:rsidRPr="00662EC2" w:rsidRDefault="00D24746" w:rsidP="00D24746">
      <w:pPr>
        <w:pStyle w:val="ListParagraph"/>
        <w:spacing w:line="240" w:lineRule="auto"/>
        <w:ind w:left="1260"/>
        <w:jc w:val="both"/>
        <w:rPr>
          <w:sz w:val="24"/>
          <w:szCs w:val="24"/>
          <w:shd w:val="clear" w:color="auto" w:fill="FFFFFF"/>
        </w:rPr>
      </w:pPr>
    </w:p>
    <w:p w14:paraId="4F19AF54" w14:textId="77777777" w:rsidR="00D24746" w:rsidRPr="00DB148C" w:rsidRDefault="00D24746" w:rsidP="00D24746">
      <w:pPr>
        <w:pStyle w:val="ListParagraph"/>
        <w:numPr>
          <w:ilvl w:val="0"/>
          <w:numId w:val="101"/>
        </w:numPr>
        <w:autoSpaceDE/>
        <w:autoSpaceDN/>
        <w:spacing w:line="240" w:lineRule="auto"/>
        <w:ind w:left="360"/>
        <w:contextualSpacing/>
        <w:jc w:val="both"/>
        <w:rPr>
          <w:sz w:val="24"/>
          <w:szCs w:val="24"/>
        </w:rPr>
      </w:pPr>
      <w:r w:rsidRPr="00DB148C">
        <w:rPr>
          <w:sz w:val="24"/>
          <w:szCs w:val="24"/>
        </w:rPr>
        <w:t xml:space="preserve">Commend Port Houston, BNSF, and Union Pacific railroads, and Kinne International for their combined efforts to resume consistent near-dock international intermodal rail service between Dallas / Fort Worth and Houston Barbours Cut and connecting truck service to Bayport marine </w:t>
      </w:r>
      <w:proofErr w:type="gramStart"/>
      <w:r w:rsidRPr="00DB148C">
        <w:rPr>
          <w:sz w:val="24"/>
          <w:szCs w:val="24"/>
        </w:rPr>
        <w:t>terminals;</w:t>
      </w:r>
      <w:proofErr w:type="gramEnd"/>
    </w:p>
    <w:p w14:paraId="2767F977" w14:textId="77777777" w:rsidR="00D24746" w:rsidRPr="00DB148C" w:rsidRDefault="00D24746" w:rsidP="00D24746">
      <w:pPr>
        <w:pStyle w:val="ListParagraph"/>
        <w:spacing w:line="240" w:lineRule="auto"/>
        <w:ind w:left="0"/>
        <w:jc w:val="both"/>
        <w:rPr>
          <w:sz w:val="24"/>
          <w:szCs w:val="24"/>
          <w:shd w:val="clear" w:color="auto" w:fill="FFFFFF"/>
        </w:rPr>
      </w:pPr>
    </w:p>
    <w:bookmarkEnd w:id="33"/>
    <w:p w14:paraId="5ADA1CCD" w14:textId="77777777" w:rsidR="00D24746" w:rsidRPr="00DB148C" w:rsidRDefault="00D24746" w:rsidP="00D24746">
      <w:pPr>
        <w:pStyle w:val="ListParagraph"/>
        <w:numPr>
          <w:ilvl w:val="0"/>
          <w:numId w:val="107"/>
        </w:numPr>
        <w:tabs>
          <w:tab w:val="left" w:pos="900"/>
        </w:tabs>
        <w:autoSpaceDE/>
        <w:autoSpaceDN/>
        <w:spacing w:line="240" w:lineRule="auto"/>
        <w:contextualSpacing/>
        <w:jc w:val="both"/>
        <w:rPr>
          <w:vanish/>
          <w:sz w:val="24"/>
          <w:szCs w:val="24"/>
        </w:rPr>
      </w:pPr>
    </w:p>
    <w:p w14:paraId="7C8FC4C1" w14:textId="77777777" w:rsidR="00D24746" w:rsidRPr="00DB148C" w:rsidRDefault="00D24746" w:rsidP="00D24746">
      <w:pPr>
        <w:pStyle w:val="ListParagraph"/>
        <w:numPr>
          <w:ilvl w:val="0"/>
          <w:numId w:val="107"/>
        </w:numPr>
        <w:tabs>
          <w:tab w:val="left" w:pos="900"/>
        </w:tabs>
        <w:autoSpaceDE/>
        <w:autoSpaceDN/>
        <w:spacing w:line="240" w:lineRule="auto"/>
        <w:contextualSpacing/>
        <w:jc w:val="both"/>
        <w:rPr>
          <w:vanish/>
          <w:sz w:val="24"/>
          <w:szCs w:val="24"/>
        </w:rPr>
      </w:pPr>
    </w:p>
    <w:p w14:paraId="327C099D" w14:textId="77777777" w:rsidR="00D24746" w:rsidRPr="00DB148C" w:rsidRDefault="00D24746" w:rsidP="00D24746">
      <w:pPr>
        <w:pStyle w:val="ListParagraph"/>
        <w:numPr>
          <w:ilvl w:val="0"/>
          <w:numId w:val="107"/>
        </w:numPr>
        <w:tabs>
          <w:tab w:val="left" w:pos="900"/>
        </w:tabs>
        <w:autoSpaceDE/>
        <w:autoSpaceDN/>
        <w:spacing w:line="240" w:lineRule="auto"/>
        <w:contextualSpacing/>
        <w:jc w:val="both"/>
        <w:rPr>
          <w:vanish/>
          <w:sz w:val="24"/>
          <w:szCs w:val="24"/>
        </w:rPr>
      </w:pPr>
    </w:p>
    <w:p w14:paraId="5B899C48" w14:textId="77777777" w:rsidR="00D24746" w:rsidRPr="00DB148C" w:rsidRDefault="00D24746" w:rsidP="00D24746">
      <w:pPr>
        <w:pStyle w:val="ListParagraph"/>
        <w:numPr>
          <w:ilvl w:val="0"/>
          <w:numId w:val="107"/>
        </w:numPr>
        <w:tabs>
          <w:tab w:val="left" w:pos="900"/>
        </w:tabs>
        <w:autoSpaceDE/>
        <w:autoSpaceDN/>
        <w:spacing w:line="240" w:lineRule="auto"/>
        <w:contextualSpacing/>
        <w:jc w:val="both"/>
        <w:rPr>
          <w:vanish/>
          <w:sz w:val="24"/>
          <w:szCs w:val="24"/>
        </w:rPr>
      </w:pPr>
    </w:p>
    <w:p w14:paraId="493D649A" w14:textId="77777777" w:rsidR="00D24746" w:rsidRPr="00DB148C" w:rsidRDefault="00D24746" w:rsidP="00D24746">
      <w:pPr>
        <w:pStyle w:val="ListParagraph"/>
        <w:numPr>
          <w:ilvl w:val="0"/>
          <w:numId w:val="107"/>
        </w:numPr>
        <w:tabs>
          <w:tab w:val="left" w:pos="900"/>
        </w:tabs>
        <w:autoSpaceDE/>
        <w:autoSpaceDN/>
        <w:spacing w:line="240" w:lineRule="auto"/>
        <w:contextualSpacing/>
        <w:jc w:val="both"/>
        <w:rPr>
          <w:vanish/>
          <w:sz w:val="24"/>
          <w:szCs w:val="24"/>
        </w:rPr>
      </w:pPr>
    </w:p>
    <w:p w14:paraId="534937BE" w14:textId="77777777" w:rsidR="00D24746" w:rsidRPr="00DB148C" w:rsidRDefault="00D24746" w:rsidP="00D24746">
      <w:pPr>
        <w:pStyle w:val="ListParagraph"/>
        <w:numPr>
          <w:ilvl w:val="0"/>
          <w:numId w:val="130"/>
        </w:numPr>
        <w:tabs>
          <w:tab w:val="left" w:pos="900"/>
        </w:tabs>
        <w:autoSpaceDE/>
        <w:autoSpaceDN/>
        <w:spacing w:line="240" w:lineRule="auto"/>
        <w:contextualSpacing/>
        <w:jc w:val="both"/>
        <w:rPr>
          <w:vanish/>
          <w:sz w:val="24"/>
          <w:szCs w:val="24"/>
        </w:rPr>
      </w:pPr>
    </w:p>
    <w:p w14:paraId="3AEC5F06" w14:textId="77777777" w:rsidR="00D24746" w:rsidRPr="00DB148C" w:rsidRDefault="00D24746" w:rsidP="00D24746">
      <w:pPr>
        <w:pStyle w:val="ListParagraph"/>
        <w:numPr>
          <w:ilvl w:val="0"/>
          <w:numId w:val="130"/>
        </w:numPr>
        <w:tabs>
          <w:tab w:val="left" w:pos="900"/>
        </w:tabs>
        <w:autoSpaceDE/>
        <w:autoSpaceDN/>
        <w:spacing w:line="240" w:lineRule="auto"/>
        <w:contextualSpacing/>
        <w:jc w:val="both"/>
        <w:rPr>
          <w:vanish/>
          <w:sz w:val="24"/>
          <w:szCs w:val="24"/>
        </w:rPr>
      </w:pPr>
    </w:p>
    <w:p w14:paraId="19062B58" w14:textId="77777777" w:rsidR="00D24746" w:rsidRPr="00DB148C" w:rsidRDefault="00D24746" w:rsidP="00D24746">
      <w:pPr>
        <w:pStyle w:val="ListParagraph"/>
        <w:numPr>
          <w:ilvl w:val="0"/>
          <w:numId w:val="130"/>
        </w:numPr>
        <w:tabs>
          <w:tab w:val="left" w:pos="900"/>
        </w:tabs>
        <w:autoSpaceDE/>
        <w:autoSpaceDN/>
        <w:spacing w:line="240" w:lineRule="auto"/>
        <w:contextualSpacing/>
        <w:jc w:val="both"/>
        <w:rPr>
          <w:vanish/>
          <w:sz w:val="24"/>
          <w:szCs w:val="24"/>
        </w:rPr>
      </w:pPr>
    </w:p>
    <w:p w14:paraId="1CB9915C" w14:textId="77777777" w:rsidR="00D24746" w:rsidRPr="00DB148C" w:rsidRDefault="00D24746" w:rsidP="00D24746">
      <w:pPr>
        <w:pStyle w:val="ListParagraph"/>
        <w:numPr>
          <w:ilvl w:val="0"/>
          <w:numId w:val="130"/>
        </w:numPr>
        <w:tabs>
          <w:tab w:val="left" w:pos="900"/>
        </w:tabs>
        <w:autoSpaceDE/>
        <w:autoSpaceDN/>
        <w:spacing w:line="240" w:lineRule="auto"/>
        <w:contextualSpacing/>
        <w:jc w:val="both"/>
        <w:rPr>
          <w:vanish/>
          <w:sz w:val="24"/>
          <w:szCs w:val="24"/>
        </w:rPr>
      </w:pPr>
    </w:p>
    <w:p w14:paraId="160A275A" w14:textId="77777777" w:rsidR="00D24746" w:rsidRPr="00DB148C" w:rsidRDefault="00D24746" w:rsidP="00D24746">
      <w:pPr>
        <w:pStyle w:val="ListParagraph"/>
        <w:numPr>
          <w:ilvl w:val="0"/>
          <w:numId w:val="130"/>
        </w:numPr>
        <w:tabs>
          <w:tab w:val="left" w:pos="900"/>
        </w:tabs>
        <w:autoSpaceDE/>
        <w:autoSpaceDN/>
        <w:spacing w:line="240" w:lineRule="auto"/>
        <w:contextualSpacing/>
        <w:jc w:val="both"/>
        <w:rPr>
          <w:vanish/>
          <w:sz w:val="24"/>
          <w:szCs w:val="24"/>
        </w:rPr>
      </w:pPr>
    </w:p>
    <w:p w14:paraId="1E9472A0" w14:textId="77777777" w:rsidR="00D24746" w:rsidRPr="00DB148C" w:rsidRDefault="00D24746" w:rsidP="00D24746">
      <w:pPr>
        <w:pStyle w:val="ListParagraph"/>
        <w:numPr>
          <w:ilvl w:val="0"/>
          <w:numId w:val="130"/>
        </w:numPr>
        <w:tabs>
          <w:tab w:val="left" w:pos="900"/>
        </w:tabs>
        <w:autoSpaceDE/>
        <w:autoSpaceDN/>
        <w:spacing w:line="240" w:lineRule="auto"/>
        <w:contextualSpacing/>
        <w:jc w:val="both"/>
        <w:rPr>
          <w:vanish/>
          <w:sz w:val="24"/>
          <w:szCs w:val="24"/>
        </w:rPr>
      </w:pPr>
    </w:p>
    <w:p w14:paraId="3FFE302D" w14:textId="77777777" w:rsidR="00D24746" w:rsidRPr="00DB148C" w:rsidRDefault="00D24746" w:rsidP="00D24746">
      <w:pPr>
        <w:pStyle w:val="ListParagraph"/>
        <w:numPr>
          <w:ilvl w:val="0"/>
          <w:numId w:val="130"/>
        </w:numPr>
        <w:autoSpaceDE/>
        <w:autoSpaceDN/>
        <w:spacing w:line="240" w:lineRule="auto"/>
        <w:ind w:left="360"/>
        <w:contextualSpacing/>
        <w:jc w:val="both"/>
        <w:rPr>
          <w:sz w:val="24"/>
          <w:szCs w:val="24"/>
        </w:rPr>
      </w:pPr>
      <w:r w:rsidRPr="00DB148C">
        <w:rPr>
          <w:sz w:val="24"/>
          <w:szCs w:val="24"/>
        </w:rPr>
        <w:t>Acknowledge merchants nee</w:t>
      </w:r>
      <w:r w:rsidRPr="00DB148C">
        <w:rPr>
          <w:spacing w:val="-1"/>
          <w:sz w:val="24"/>
          <w:szCs w:val="24"/>
        </w:rPr>
        <w:t xml:space="preserve">d </w:t>
      </w:r>
      <w:r w:rsidRPr="00DB148C">
        <w:rPr>
          <w:sz w:val="24"/>
          <w:szCs w:val="24"/>
        </w:rPr>
        <w:t>consistent and co</w:t>
      </w:r>
      <w:r w:rsidRPr="00DB148C">
        <w:rPr>
          <w:spacing w:val="-2"/>
          <w:sz w:val="24"/>
          <w:szCs w:val="24"/>
        </w:rPr>
        <w:t>m</w:t>
      </w:r>
      <w:r w:rsidRPr="00DB148C">
        <w:rPr>
          <w:sz w:val="24"/>
          <w:szCs w:val="24"/>
        </w:rPr>
        <w:t xml:space="preserve">petitive pricing due to global competitive pressure for cotton and the forward nature of how export sales are made relative to other agricultural exports </w:t>
      </w:r>
      <w:r w:rsidRPr="00DB148C">
        <w:rPr>
          <w:spacing w:val="-1"/>
          <w:sz w:val="24"/>
          <w:szCs w:val="24"/>
        </w:rPr>
        <w:t>b</w:t>
      </w:r>
      <w:r w:rsidRPr="00DB148C">
        <w:rPr>
          <w:sz w:val="24"/>
          <w:szCs w:val="24"/>
        </w:rPr>
        <w:t>ased upon:</w:t>
      </w:r>
    </w:p>
    <w:p w14:paraId="158B1634" w14:textId="77777777" w:rsidR="00D24746" w:rsidRPr="00662EC2" w:rsidRDefault="00D24746" w:rsidP="00D24746">
      <w:pPr>
        <w:pStyle w:val="ListParagraph"/>
        <w:tabs>
          <w:tab w:val="left" w:pos="900"/>
        </w:tabs>
        <w:spacing w:line="240" w:lineRule="auto"/>
        <w:ind w:left="360"/>
        <w:jc w:val="both"/>
        <w:rPr>
          <w:sz w:val="24"/>
          <w:szCs w:val="24"/>
        </w:rPr>
      </w:pPr>
    </w:p>
    <w:p w14:paraId="13DF72EE" w14:textId="77777777" w:rsidR="00D24746" w:rsidRPr="00662EC2" w:rsidRDefault="00D24746" w:rsidP="00D24746">
      <w:pPr>
        <w:pStyle w:val="ListParagraph"/>
        <w:numPr>
          <w:ilvl w:val="1"/>
          <w:numId w:val="108"/>
        </w:numPr>
        <w:tabs>
          <w:tab w:val="left" w:pos="1460"/>
        </w:tabs>
        <w:autoSpaceDE/>
        <w:autoSpaceDN/>
        <w:spacing w:line="240" w:lineRule="auto"/>
        <w:ind w:left="720"/>
        <w:contextualSpacing/>
        <w:jc w:val="both"/>
        <w:rPr>
          <w:sz w:val="24"/>
          <w:szCs w:val="24"/>
        </w:rPr>
      </w:pPr>
      <w:r w:rsidRPr="00662EC2">
        <w:rPr>
          <w:sz w:val="24"/>
          <w:szCs w:val="24"/>
        </w:rPr>
        <w:t>Annual agree</w:t>
      </w:r>
      <w:r w:rsidRPr="00662EC2">
        <w:rPr>
          <w:spacing w:val="-2"/>
          <w:sz w:val="24"/>
          <w:szCs w:val="24"/>
        </w:rPr>
        <w:t>m</w:t>
      </w:r>
      <w:r w:rsidRPr="00662EC2">
        <w:rPr>
          <w:sz w:val="24"/>
          <w:szCs w:val="24"/>
        </w:rPr>
        <w:t xml:space="preserve">ent and </w:t>
      </w:r>
      <w:proofErr w:type="gramStart"/>
      <w:r w:rsidRPr="00662EC2">
        <w:rPr>
          <w:sz w:val="24"/>
          <w:szCs w:val="24"/>
        </w:rPr>
        <w:t>rates;</w:t>
      </w:r>
      <w:proofErr w:type="gramEnd"/>
    </w:p>
    <w:p w14:paraId="7E48C41D" w14:textId="77777777" w:rsidR="00D24746" w:rsidRPr="00662EC2" w:rsidRDefault="00D24746" w:rsidP="00D24746">
      <w:pPr>
        <w:pStyle w:val="ListParagraph"/>
        <w:tabs>
          <w:tab w:val="left" w:pos="1460"/>
        </w:tabs>
        <w:spacing w:line="240" w:lineRule="auto"/>
        <w:jc w:val="both"/>
        <w:rPr>
          <w:sz w:val="24"/>
          <w:szCs w:val="24"/>
        </w:rPr>
      </w:pPr>
    </w:p>
    <w:p w14:paraId="48987A74" w14:textId="77777777" w:rsidR="00D24746" w:rsidRPr="00662EC2" w:rsidRDefault="00D24746" w:rsidP="00D24746">
      <w:pPr>
        <w:pStyle w:val="ListParagraph"/>
        <w:numPr>
          <w:ilvl w:val="1"/>
          <w:numId w:val="108"/>
        </w:numPr>
        <w:tabs>
          <w:tab w:val="left" w:pos="1460"/>
        </w:tabs>
        <w:autoSpaceDE/>
        <w:autoSpaceDN/>
        <w:spacing w:line="240" w:lineRule="auto"/>
        <w:ind w:left="720"/>
        <w:contextualSpacing/>
        <w:jc w:val="both"/>
        <w:rPr>
          <w:sz w:val="24"/>
          <w:szCs w:val="24"/>
        </w:rPr>
      </w:pPr>
      <w:r w:rsidRPr="00662EC2">
        <w:rPr>
          <w:sz w:val="24"/>
          <w:szCs w:val="24"/>
        </w:rPr>
        <w:t>All-i</w:t>
      </w:r>
      <w:r w:rsidRPr="00662EC2">
        <w:rPr>
          <w:spacing w:val="-1"/>
          <w:sz w:val="24"/>
          <w:szCs w:val="24"/>
        </w:rPr>
        <w:t>n</w:t>
      </w:r>
      <w:r w:rsidRPr="00662EC2">
        <w:rPr>
          <w:sz w:val="24"/>
          <w:szCs w:val="24"/>
        </w:rPr>
        <w:t>clu</w:t>
      </w:r>
      <w:r w:rsidRPr="00662EC2">
        <w:rPr>
          <w:spacing w:val="-1"/>
          <w:sz w:val="24"/>
          <w:szCs w:val="24"/>
        </w:rPr>
        <w:t>s</w:t>
      </w:r>
      <w:r w:rsidRPr="00662EC2">
        <w:rPr>
          <w:sz w:val="24"/>
          <w:szCs w:val="24"/>
        </w:rPr>
        <w:t>i</w:t>
      </w:r>
      <w:r w:rsidRPr="00662EC2">
        <w:rPr>
          <w:spacing w:val="-1"/>
          <w:sz w:val="24"/>
          <w:szCs w:val="24"/>
        </w:rPr>
        <w:t>v</w:t>
      </w:r>
      <w:r w:rsidRPr="00662EC2">
        <w:rPr>
          <w:sz w:val="24"/>
          <w:szCs w:val="24"/>
        </w:rPr>
        <w:t>e ocean co</w:t>
      </w:r>
      <w:r w:rsidRPr="00662EC2">
        <w:rPr>
          <w:spacing w:val="-1"/>
          <w:sz w:val="24"/>
          <w:szCs w:val="24"/>
        </w:rPr>
        <w:t>nt</w:t>
      </w:r>
      <w:r w:rsidRPr="00662EC2">
        <w:rPr>
          <w:sz w:val="24"/>
          <w:szCs w:val="24"/>
        </w:rPr>
        <w:t>ainer freight rate</w:t>
      </w:r>
      <w:r w:rsidRPr="00662EC2">
        <w:rPr>
          <w:spacing w:val="-1"/>
          <w:sz w:val="24"/>
          <w:szCs w:val="24"/>
        </w:rPr>
        <w:t>s;</w:t>
      </w:r>
      <w:r w:rsidRPr="00662EC2">
        <w:rPr>
          <w:spacing w:val="1"/>
          <w:sz w:val="24"/>
          <w:szCs w:val="24"/>
        </w:rPr>
        <w:t xml:space="preserve"> acknowledging that </w:t>
      </w:r>
      <w:r w:rsidRPr="00662EC2">
        <w:rPr>
          <w:sz w:val="24"/>
          <w:szCs w:val="24"/>
        </w:rPr>
        <w:t>ot</w:t>
      </w:r>
      <w:r w:rsidRPr="00662EC2">
        <w:rPr>
          <w:spacing w:val="-1"/>
          <w:sz w:val="24"/>
          <w:szCs w:val="24"/>
        </w:rPr>
        <w:t>h</w:t>
      </w:r>
      <w:r w:rsidRPr="00662EC2">
        <w:rPr>
          <w:sz w:val="24"/>
          <w:szCs w:val="24"/>
        </w:rPr>
        <w:t>erwise, there must be full transparency on underlying cost c</w:t>
      </w:r>
      <w:r w:rsidRPr="00662EC2">
        <w:rPr>
          <w:spacing w:val="-1"/>
          <w:sz w:val="24"/>
          <w:szCs w:val="24"/>
        </w:rPr>
        <w:t>o</w:t>
      </w:r>
      <w:r w:rsidRPr="00662EC2">
        <w:rPr>
          <w:spacing w:val="-2"/>
          <w:sz w:val="24"/>
          <w:szCs w:val="24"/>
        </w:rPr>
        <w:t>m</w:t>
      </w:r>
      <w:r w:rsidRPr="00662EC2">
        <w:rPr>
          <w:sz w:val="24"/>
          <w:szCs w:val="24"/>
        </w:rPr>
        <w:t>ponents that i</w:t>
      </w:r>
      <w:r w:rsidRPr="00662EC2">
        <w:rPr>
          <w:spacing w:val="-2"/>
          <w:sz w:val="24"/>
          <w:szCs w:val="24"/>
        </w:rPr>
        <w:t>m</w:t>
      </w:r>
      <w:r w:rsidRPr="00662EC2">
        <w:rPr>
          <w:sz w:val="24"/>
          <w:szCs w:val="24"/>
        </w:rPr>
        <w:t>pact a</w:t>
      </w:r>
      <w:r w:rsidRPr="00662EC2">
        <w:rPr>
          <w:b/>
          <w:bCs/>
          <w:sz w:val="24"/>
          <w:szCs w:val="24"/>
        </w:rPr>
        <w:t xml:space="preserve"> </w:t>
      </w:r>
      <w:r w:rsidRPr="00662EC2">
        <w:rPr>
          <w:spacing w:val="-2"/>
          <w:sz w:val="24"/>
          <w:szCs w:val="24"/>
        </w:rPr>
        <w:t>m</w:t>
      </w:r>
      <w:r w:rsidRPr="00662EC2">
        <w:rPr>
          <w:sz w:val="24"/>
          <w:szCs w:val="24"/>
        </w:rPr>
        <w:t xml:space="preserve">erchant </w:t>
      </w:r>
      <w:r w:rsidRPr="00662EC2">
        <w:rPr>
          <w:spacing w:val="-2"/>
          <w:sz w:val="24"/>
          <w:szCs w:val="24"/>
        </w:rPr>
        <w:t>m</w:t>
      </w:r>
      <w:r w:rsidRPr="00662EC2">
        <w:rPr>
          <w:spacing w:val="1"/>
          <w:sz w:val="24"/>
          <w:szCs w:val="24"/>
        </w:rPr>
        <w:t>e</w:t>
      </w:r>
      <w:r w:rsidRPr="00662EC2">
        <w:rPr>
          <w:sz w:val="24"/>
          <w:szCs w:val="24"/>
        </w:rPr>
        <w:t>mber’s t</w:t>
      </w:r>
      <w:r w:rsidRPr="00662EC2">
        <w:rPr>
          <w:spacing w:val="-1"/>
          <w:sz w:val="24"/>
          <w:szCs w:val="24"/>
        </w:rPr>
        <w:t>o</w:t>
      </w:r>
      <w:r w:rsidRPr="00662EC2">
        <w:rPr>
          <w:sz w:val="24"/>
          <w:szCs w:val="24"/>
        </w:rPr>
        <w:t>tal landed c</w:t>
      </w:r>
      <w:r w:rsidRPr="00662EC2">
        <w:rPr>
          <w:spacing w:val="-1"/>
          <w:sz w:val="24"/>
          <w:szCs w:val="24"/>
        </w:rPr>
        <w:t>o</w:t>
      </w:r>
      <w:r w:rsidRPr="00662EC2">
        <w:rPr>
          <w:sz w:val="24"/>
          <w:szCs w:val="24"/>
        </w:rPr>
        <w:t xml:space="preserve">sts to </w:t>
      </w:r>
      <w:r w:rsidRPr="00662EC2">
        <w:rPr>
          <w:spacing w:val="-1"/>
          <w:sz w:val="24"/>
          <w:szCs w:val="24"/>
        </w:rPr>
        <w:t>f</w:t>
      </w:r>
      <w:r w:rsidRPr="00662EC2">
        <w:rPr>
          <w:sz w:val="24"/>
          <w:szCs w:val="24"/>
        </w:rPr>
        <w:t>or</w:t>
      </w:r>
      <w:r w:rsidRPr="00662EC2">
        <w:rPr>
          <w:spacing w:val="-1"/>
          <w:sz w:val="24"/>
          <w:szCs w:val="24"/>
        </w:rPr>
        <w:t>e</w:t>
      </w:r>
      <w:r w:rsidRPr="00662EC2">
        <w:rPr>
          <w:sz w:val="24"/>
          <w:szCs w:val="24"/>
        </w:rPr>
        <w:t>i</w:t>
      </w:r>
      <w:r w:rsidRPr="00662EC2">
        <w:rPr>
          <w:spacing w:val="-1"/>
          <w:sz w:val="24"/>
          <w:szCs w:val="24"/>
        </w:rPr>
        <w:t>g</w:t>
      </w:r>
      <w:r w:rsidRPr="00662EC2">
        <w:rPr>
          <w:sz w:val="24"/>
          <w:szCs w:val="24"/>
        </w:rPr>
        <w:t xml:space="preserve">n </w:t>
      </w:r>
      <w:r w:rsidRPr="00662EC2">
        <w:rPr>
          <w:spacing w:val="-2"/>
          <w:sz w:val="24"/>
          <w:szCs w:val="24"/>
        </w:rPr>
        <w:t>m</w:t>
      </w:r>
      <w:r w:rsidRPr="00662EC2">
        <w:rPr>
          <w:sz w:val="24"/>
          <w:szCs w:val="24"/>
        </w:rPr>
        <w:t>arket,</w:t>
      </w:r>
      <w:r w:rsidRPr="00662EC2">
        <w:t xml:space="preserve"> noting that </w:t>
      </w:r>
      <w:r w:rsidRPr="00662EC2">
        <w:rPr>
          <w:sz w:val="24"/>
          <w:szCs w:val="24"/>
        </w:rPr>
        <w:t xml:space="preserve">full transparency means all applicable fees and surcharges are expressly identified on per container or per shipment basis and include the ocean carrier’s tariff and so-called “Pass Through Costs” identified tariff section and underlying charge information for which they are </w:t>
      </w:r>
      <w:r w:rsidRPr="00662EC2">
        <w:rPr>
          <w:sz w:val="24"/>
          <w:szCs w:val="24"/>
        </w:rPr>
        <w:lastRenderedPageBreak/>
        <w:t>merely the collection agent for future review; and,</w:t>
      </w:r>
    </w:p>
    <w:p w14:paraId="1C9E9FF7" w14:textId="77777777" w:rsidR="00D24746" w:rsidRPr="00662EC2" w:rsidRDefault="00D24746" w:rsidP="00D24746">
      <w:pPr>
        <w:pStyle w:val="ListParagraph"/>
        <w:tabs>
          <w:tab w:val="left" w:pos="1460"/>
        </w:tabs>
        <w:spacing w:line="240" w:lineRule="auto"/>
        <w:jc w:val="both"/>
        <w:rPr>
          <w:sz w:val="24"/>
          <w:szCs w:val="24"/>
        </w:rPr>
      </w:pPr>
    </w:p>
    <w:p w14:paraId="0C6B88D2" w14:textId="77777777" w:rsidR="00D24746" w:rsidRPr="00662EC2" w:rsidRDefault="00D24746" w:rsidP="00D24746">
      <w:pPr>
        <w:pStyle w:val="ListParagraph"/>
        <w:numPr>
          <w:ilvl w:val="1"/>
          <w:numId w:val="108"/>
        </w:numPr>
        <w:tabs>
          <w:tab w:val="left" w:pos="1460"/>
        </w:tabs>
        <w:autoSpaceDE/>
        <w:autoSpaceDN/>
        <w:spacing w:line="240" w:lineRule="auto"/>
        <w:ind w:left="720"/>
        <w:contextualSpacing/>
        <w:jc w:val="both"/>
        <w:rPr>
          <w:sz w:val="24"/>
          <w:szCs w:val="24"/>
        </w:rPr>
      </w:pPr>
      <w:r w:rsidRPr="00662EC2">
        <w:rPr>
          <w:sz w:val="24"/>
          <w:szCs w:val="24"/>
        </w:rPr>
        <w:t>Minimum ninety (90) days notification of p</w:t>
      </w:r>
      <w:r w:rsidRPr="00662EC2">
        <w:rPr>
          <w:spacing w:val="1"/>
          <w:sz w:val="24"/>
          <w:szCs w:val="24"/>
        </w:rPr>
        <w:t>l</w:t>
      </w:r>
      <w:r w:rsidRPr="00662EC2">
        <w:rPr>
          <w:sz w:val="24"/>
          <w:szCs w:val="24"/>
        </w:rPr>
        <w:t>a</w:t>
      </w:r>
      <w:r w:rsidRPr="00662EC2">
        <w:rPr>
          <w:spacing w:val="-1"/>
          <w:sz w:val="24"/>
          <w:szCs w:val="24"/>
        </w:rPr>
        <w:t>n</w:t>
      </w:r>
      <w:r w:rsidRPr="00662EC2">
        <w:rPr>
          <w:sz w:val="24"/>
          <w:szCs w:val="24"/>
        </w:rPr>
        <w:t>ned increases in ocean rates, bunker charges, any applicable surcharges and / or t</w:t>
      </w:r>
      <w:r w:rsidRPr="00662EC2">
        <w:rPr>
          <w:spacing w:val="-2"/>
          <w:sz w:val="24"/>
          <w:szCs w:val="24"/>
        </w:rPr>
        <w:t>h</w:t>
      </w:r>
      <w:r w:rsidRPr="00662EC2">
        <w:rPr>
          <w:sz w:val="24"/>
          <w:szCs w:val="24"/>
        </w:rPr>
        <w:t>e i</w:t>
      </w:r>
      <w:r w:rsidRPr="00662EC2">
        <w:rPr>
          <w:spacing w:val="-2"/>
          <w:sz w:val="24"/>
          <w:szCs w:val="24"/>
        </w:rPr>
        <w:t>m</w:t>
      </w:r>
      <w:r w:rsidRPr="00662EC2">
        <w:rPr>
          <w:sz w:val="24"/>
          <w:szCs w:val="24"/>
        </w:rPr>
        <w:t xml:space="preserve">position of new surcharges, noting that annual or bi-annual negotiations remain preferred since merchants bear all supply chain </w:t>
      </w:r>
      <w:proofErr w:type="gramStart"/>
      <w:r w:rsidRPr="00662EC2">
        <w:rPr>
          <w:sz w:val="24"/>
          <w:szCs w:val="24"/>
        </w:rPr>
        <w:t>risks;</w:t>
      </w:r>
      <w:proofErr w:type="gramEnd"/>
      <w:r w:rsidRPr="00662EC2">
        <w:rPr>
          <w:sz w:val="24"/>
          <w:szCs w:val="24"/>
        </w:rPr>
        <w:t xml:space="preserve"> </w:t>
      </w:r>
    </w:p>
    <w:p w14:paraId="146C9BB6" w14:textId="77777777" w:rsidR="00D24746" w:rsidRPr="00D7076C" w:rsidRDefault="00D24746" w:rsidP="00D24746">
      <w:pPr>
        <w:pStyle w:val="ListParagraph"/>
        <w:numPr>
          <w:ilvl w:val="0"/>
          <w:numId w:val="127"/>
        </w:numPr>
        <w:tabs>
          <w:tab w:val="left" w:pos="1460"/>
        </w:tabs>
        <w:autoSpaceDE/>
        <w:autoSpaceDN/>
        <w:spacing w:line="240" w:lineRule="auto"/>
        <w:ind w:left="360"/>
        <w:contextualSpacing/>
        <w:jc w:val="both"/>
        <w:rPr>
          <w:sz w:val="24"/>
          <w:szCs w:val="24"/>
        </w:rPr>
      </w:pPr>
      <w:r w:rsidRPr="00D7076C">
        <w:rPr>
          <w:sz w:val="24"/>
          <w:szCs w:val="24"/>
        </w:rPr>
        <w:t xml:space="preserve">Work with the World Shipping Council (WSC), U.S. Coast Guard, who has International Maritime Organization (IMO) jurisdiction, and ocean carriers to ensure U.S. cotton’s February 1998 non-hazardous designation is fully understood and adhered to by all ocean carriers, noting that bookings are accepted without merchants’ affirmation that U.S. cotton bales underwent gin universal compression, meeting non-hazardous </w:t>
      </w:r>
      <w:proofErr w:type="gramStart"/>
      <w:r w:rsidRPr="00D7076C">
        <w:rPr>
          <w:sz w:val="24"/>
          <w:szCs w:val="24"/>
        </w:rPr>
        <w:t>specifications;</w:t>
      </w:r>
      <w:proofErr w:type="gramEnd"/>
      <w:r>
        <w:rPr>
          <w:sz w:val="24"/>
          <w:szCs w:val="24"/>
        </w:rPr>
        <w:t xml:space="preserve"> </w:t>
      </w:r>
    </w:p>
    <w:p w14:paraId="259E4A2B" w14:textId="77777777" w:rsidR="00D24746" w:rsidRPr="00DB148C" w:rsidRDefault="00D24746" w:rsidP="00D24746">
      <w:pPr>
        <w:pStyle w:val="ListParagraph"/>
        <w:tabs>
          <w:tab w:val="left" w:pos="1460"/>
        </w:tabs>
        <w:spacing w:line="240" w:lineRule="auto"/>
        <w:ind w:left="360"/>
        <w:jc w:val="both"/>
        <w:rPr>
          <w:sz w:val="24"/>
          <w:szCs w:val="24"/>
        </w:rPr>
      </w:pPr>
    </w:p>
    <w:p w14:paraId="44901E2D" w14:textId="77777777" w:rsidR="00D24746" w:rsidRPr="005F69E0" w:rsidRDefault="00D24746" w:rsidP="00D24746">
      <w:pPr>
        <w:pStyle w:val="ListParagraph"/>
        <w:numPr>
          <w:ilvl w:val="0"/>
          <w:numId w:val="127"/>
        </w:numPr>
        <w:tabs>
          <w:tab w:val="left" w:pos="1460"/>
        </w:tabs>
        <w:autoSpaceDE/>
        <w:autoSpaceDN/>
        <w:spacing w:line="240" w:lineRule="auto"/>
        <w:ind w:left="360"/>
        <w:contextualSpacing/>
        <w:jc w:val="both"/>
        <w:rPr>
          <w:sz w:val="24"/>
          <w:szCs w:val="24"/>
        </w:rPr>
      </w:pPr>
      <w:r w:rsidRPr="005F69E0">
        <w:rPr>
          <w:sz w:val="24"/>
          <w:szCs w:val="24"/>
        </w:rPr>
        <w:t xml:space="preserve">Work with Congress, the administration, the WSC, and other relevant organizations to create a permanent working group and subgroups comprised of ocean container shippers, ocean carriers, railroads, ports, truckers, chassis providers, terminal labor, and other essential </w:t>
      </w:r>
      <w:proofErr w:type="gramStart"/>
      <w:r w:rsidRPr="005F69E0">
        <w:rPr>
          <w:sz w:val="24"/>
          <w:szCs w:val="24"/>
        </w:rPr>
        <w:t>groups;</w:t>
      </w:r>
      <w:bookmarkStart w:id="34" w:name="_Hlk131162490"/>
      <w:proofErr w:type="gramEnd"/>
      <w:r w:rsidRPr="005F69E0">
        <w:rPr>
          <w:color w:val="FF0000"/>
          <w:sz w:val="24"/>
          <w:szCs w:val="24"/>
        </w:rPr>
        <w:t xml:space="preserve"> </w:t>
      </w:r>
    </w:p>
    <w:p w14:paraId="67E273EB" w14:textId="77777777" w:rsidR="00D24746" w:rsidRPr="00D7076C" w:rsidRDefault="00D24746" w:rsidP="00D24746">
      <w:pPr>
        <w:pStyle w:val="ListParagraph"/>
        <w:tabs>
          <w:tab w:val="left" w:pos="1460"/>
        </w:tabs>
        <w:spacing w:line="240" w:lineRule="auto"/>
        <w:ind w:left="360"/>
        <w:jc w:val="both"/>
        <w:rPr>
          <w:sz w:val="24"/>
          <w:szCs w:val="24"/>
        </w:rPr>
      </w:pPr>
    </w:p>
    <w:p w14:paraId="7585FAD3" w14:textId="77777777" w:rsidR="00D24746" w:rsidRDefault="00D24746" w:rsidP="00D24746">
      <w:pPr>
        <w:pStyle w:val="ListParagraph"/>
        <w:numPr>
          <w:ilvl w:val="0"/>
          <w:numId w:val="127"/>
        </w:numPr>
        <w:tabs>
          <w:tab w:val="left" w:pos="1460"/>
        </w:tabs>
        <w:autoSpaceDE/>
        <w:autoSpaceDN/>
        <w:spacing w:line="240" w:lineRule="auto"/>
        <w:ind w:left="360"/>
        <w:contextualSpacing/>
        <w:jc w:val="both"/>
        <w:rPr>
          <w:sz w:val="24"/>
          <w:szCs w:val="24"/>
        </w:rPr>
      </w:pPr>
      <w:r w:rsidRPr="00D7076C">
        <w:rPr>
          <w:sz w:val="24"/>
          <w:szCs w:val="24"/>
        </w:rPr>
        <w:t>Support and advocate for National Shippers Advisory Committee (NSAC) recommendations that do not conflict with ACSA policy;</w:t>
      </w:r>
      <w:bookmarkEnd w:id="34"/>
      <w:r w:rsidRPr="00D7076C">
        <w:t xml:space="preserve"> </w:t>
      </w:r>
      <w:r w:rsidRPr="00D7076C">
        <w:rPr>
          <w:sz w:val="24"/>
          <w:szCs w:val="24"/>
        </w:rPr>
        <w:t>further, urge the FMC to provide serious support and consideration to recommendations</w:t>
      </w:r>
      <w:r w:rsidRPr="00DB148C">
        <w:rPr>
          <w:sz w:val="24"/>
          <w:szCs w:val="24"/>
        </w:rPr>
        <w:t xml:space="preserve"> put forth by the </w:t>
      </w:r>
      <w:proofErr w:type="gramStart"/>
      <w:r w:rsidRPr="00DB148C">
        <w:rPr>
          <w:sz w:val="24"/>
          <w:szCs w:val="24"/>
        </w:rPr>
        <w:t>NSAC;</w:t>
      </w:r>
      <w:proofErr w:type="gramEnd"/>
      <w:r w:rsidRPr="00E501C5">
        <w:rPr>
          <w:color w:val="FF0000"/>
          <w:sz w:val="24"/>
          <w:szCs w:val="24"/>
        </w:rPr>
        <w:t xml:space="preserve"> </w:t>
      </w:r>
    </w:p>
    <w:p w14:paraId="2FF4658B" w14:textId="77777777" w:rsidR="00D24746" w:rsidRPr="00DB148C" w:rsidRDefault="00D24746" w:rsidP="00D24746">
      <w:pPr>
        <w:pStyle w:val="ListParagraph"/>
        <w:tabs>
          <w:tab w:val="left" w:pos="1460"/>
        </w:tabs>
        <w:spacing w:line="240" w:lineRule="auto"/>
        <w:ind w:left="360"/>
        <w:jc w:val="both"/>
        <w:rPr>
          <w:sz w:val="24"/>
          <w:szCs w:val="24"/>
        </w:rPr>
      </w:pPr>
    </w:p>
    <w:p w14:paraId="4DE846C2" w14:textId="77777777" w:rsidR="00D24746" w:rsidRPr="00662EC2" w:rsidRDefault="00D24746" w:rsidP="00D24746">
      <w:pPr>
        <w:pStyle w:val="ListParagraph"/>
        <w:numPr>
          <w:ilvl w:val="0"/>
          <w:numId w:val="128"/>
        </w:numPr>
        <w:tabs>
          <w:tab w:val="left" w:pos="630"/>
          <w:tab w:val="left" w:pos="900"/>
        </w:tabs>
        <w:autoSpaceDE/>
        <w:autoSpaceDN/>
        <w:spacing w:line="240" w:lineRule="auto"/>
        <w:contextualSpacing/>
        <w:jc w:val="both"/>
        <w:rPr>
          <w:vanish/>
          <w:sz w:val="24"/>
          <w:szCs w:val="24"/>
        </w:rPr>
      </w:pPr>
    </w:p>
    <w:p w14:paraId="62EF6255" w14:textId="77777777" w:rsidR="00D24746" w:rsidRPr="00662EC2" w:rsidRDefault="00D24746" w:rsidP="00D24746">
      <w:pPr>
        <w:pStyle w:val="ListParagraph"/>
        <w:numPr>
          <w:ilvl w:val="0"/>
          <w:numId w:val="128"/>
        </w:numPr>
        <w:tabs>
          <w:tab w:val="left" w:pos="630"/>
          <w:tab w:val="left" w:pos="900"/>
        </w:tabs>
        <w:autoSpaceDE/>
        <w:autoSpaceDN/>
        <w:spacing w:line="240" w:lineRule="auto"/>
        <w:contextualSpacing/>
        <w:jc w:val="both"/>
        <w:rPr>
          <w:vanish/>
          <w:sz w:val="24"/>
          <w:szCs w:val="24"/>
        </w:rPr>
      </w:pPr>
    </w:p>
    <w:p w14:paraId="149C3943" w14:textId="77777777" w:rsidR="00D24746" w:rsidRPr="00662EC2" w:rsidRDefault="00D24746" w:rsidP="00D24746">
      <w:pPr>
        <w:pStyle w:val="ListParagraph"/>
        <w:numPr>
          <w:ilvl w:val="0"/>
          <w:numId w:val="128"/>
        </w:numPr>
        <w:tabs>
          <w:tab w:val="left" w:pos="630"/>
          <w:tab w:val="left" w:pos="900"/>
        </w:tabs>
        <w:autoSpaceDE/>
        <w:autoSpaceDN/>
        <w:spacing w:line="240" w:lineRule="auto"/>
        <w:contextualSpacing/>
        <w:jc w:val="both"/>
        <w:rPr>
          <w:vanish/>
          <w:sz w:val="24"/>
          <w:szCs w:val="24"/>
        </w:rPr>
      </w:pPr>
    </w:p>
    <w:p w14:paraId="484D85C6" w14:textId="77777777" w:rsidR="00D24746" w:rsidRPr="00662EC2" w:rsidRDefault="00D24746" w:rsidP="00D24746">
      <w:pPr>
        <w:pStyle w:val="ListParagraph"/>
        <w:numPr>
          <w:ilvl w:val="0"/>
          <w:numId w:val="128"/>
        </w:numPr>
        <w:tabs>
          <w:tab w:val="left" w:pos="630"/>
          <w:tab w:val="left" w:pos="900"/>
        </w:tabs>
        <w:autoSpaceDE/>
        <w:autoSpaceDN/>
        <w:spacing w:line="240" w:lineRule="auto"/>
        <w:contextualSpacing/>
        <w:jc w:val="both"/>
        <w:rPr>
          <w:vanish/>
          <w:sz w:val="24"/>
          <w:szCs w:val="24"/>
        </w:rPr>
      </w:pPr>
    </w:p>
    <w:p w14:paraId="6111CCE0" w14:textId="77777777" w:rsidR="00D24746" w:rsidRPr="00662EC2" w:rsidRDefault="00D24746" w:rsidP="00D24746">
      <w:pPr>
        <w:pStyle w:val="ListParagraph"/>
        <w:numPr>
          <w:ilvl w:val="0"/>
          <w:numId w:val="128"/>
        </w:numPr>
        <w:tabs>
          <w:tab w:val="left" w:pos="630"/>
          <w:tab w:val="left" w:pos="900"/>
        </w:tabs>
        <w:autoSpaceDE/>
        <w:autoSpaceDN/>
        <w:spacing w:line="240" w:lineRule="auto"/>
        <w:contextualSpacing/>
        <w:jc w:val="both"/>
        <w:rPr>
          <w:vanish/>
          <w:sz w:val="24"/>
          <w:szCs w:val="24"/>
        </w:rPr>
      </w:pPr>
    </w:p>
    <w:p w14:paraId="02EDA650" w14:textId="77777777" w:rsidR="00D24746" w:rsidRDefault="00D24746" w:rsidP="00D24746">
      <w:pPr>
        <w:pStyle w:val="ListParagraph"/>
        <w:numPr>
          <w:ilvl w:val="0"/>
          <w:numId w:val="131"/>
        </w:numPr>
        <w:autoSpaceDE/>
        <w:autoSpaceDN/>
        <w:spacing w:line="240" w:lineRule="auto"/>
        <w:ind w:left="360"/>
        <w:contextualSpacing/>
        <w:jc w:val="both"/>
        <w:rPr>
          <w:sz w:val="24"/>
          <w:szCs w:val="24"/>
        </w:rPr>
      </w:pPr>
      <w:r w:rsidRPr="00DB148C">
        <w:rPr>
          <w:sz w:val="24"/>
          <w:szCs w:val="24"/>
        </w:rPr>
        <w:t xml:space="preserve">Urge merchants to review how to improve commitment visibility and forecasting with ocean carriers within the FMC service contract process to help support sufficient equipment, chassis, truck power and vessel space when needed, noting that ocean carriers should allow merchants to make bookings further forward than allowed today at least eight (8) weeks from current calendar </w:t>
      </w:r>
      <w:proofErr w:type="gramStart"/>
      <w:r w:rsidRPr="00DB148C">
        <w:rPr>
          <w:sz w:val="24"/>
          <w:szCs w:val="24"/>
        </w:rPr>
        <w:t>week;</w:t>
      </w:r>
      <w:bookmarkStart w:id="35" w:name="_Hlk39671637"/>
      <w:proofErr w:type="gramEnd"/>
      <w:r w:rsidRPr="00E501C5">
        <w:rPr>
          <w:color w:val="FF0000"/>
          <w:sz w:val="24"/>
          <w:szCs w:val="24"/>
        </w:rPr>
        <w:t xml:space="preserve"> </w:t>
      </w:r>
    </w:p>
    <w:p w14:paraId="721204FB" w14:textId="77777777" w:rsidR="00D24746" w:rsidRDefault="00D24746" w:rsidP="00D24746">
      <w:pPr>
        <w:pStyle w:val="ListParagraph"/>
        <w:spacing w:line="240" w:lineRule="auto"/>
        <w:ind w:left="360"/>
        <w:jc w:val="both"/>
        <w:rPr>
          <w:sz w:val="24"/>
          <w:szCs w:val="24"/>
        </w:rPr>
      </w:pPr>
    </w:p>
    <w:p w14:paraId="3855FAB0" w14:textId="77777777" w:rsidR="00D24746" w:rsidRPr="00D7076C" w:rsidRDefault="00D24746" w:rsidP="00D24746">
      <w:pPr>
        <w:pStyle w:val="ListParagraph"/>
        <w:numPr>
          <w:ilvl w:val="0"/>
          <w:numId w:val="131"/>
        </w:numPr>
        <w:autoSpaceDE/>
        <w:autoSpaceDN/>
        <w:spacing w:line="240" w:lineRule="auto"/>
        <w:ind w:left="360"/>
        <w:contextualSpacing/>
        <w:jc w:val="both"/>
        <w:rPr>
          <w:sz w:val="24"/>
          <w:szCs w:val="24"/>
        </w:rPr>
      </w:pPr>
      <w:r w:rsidRPr="00DB148C">
        <w:rPr>
          <w:sz w:val="24"/>
          <w:szCs w:val="24"/>
        </w:rPr>
        <w:t xml:space="preserve">Work with the U.S. Coast Guard </w:t>
      </w:r>
      <w:r w:rsidRPr="00D7076C">
        <w:rPr>
          <w:sz w:val="24"/>
          <w:szCs w:val="24"/>
        </w:rPr>
        <w:t xml:space="preserve">and the FMC to ensure clarity, transparency, and to the extent allowed, create uniform fuel models at the alliance level for any new fuel mandates coming from the IMO or a similar </w:t>
      </w:r>
      <w:proofErr w:type="gramStart"/>
      <w:r w:rsidRPr="00D7076C">
        <w:rPr>
          <w:sz w:val="24"/>
          <w:szCs w:val="24"/>
        </w:rPr>
        <w:t>organization;</w:t>
      </w:r>
      <w:proofErr w:type="gramEnd"/>
      <w:r w:rsidRPr="00E501C5">
        <w:rPr>
          <w:color w:val="FF0000"/>
          <w:sz w:val="24"/>
          <w:szCs w:val="24"/>
        </w:rPr>
        <w:t xml:space="preserve"> </w:t>
      </w:r>
    </w:p>
    <w:p w14:paraId="557EF2E6" w14:textId="77777777" w:rsidR="00D24746" w:rsidRPr="00D7076C" w:rsidRDefault="00D24746" w:rsidP="00D24746">
      <w:pPr>
        <w:pStyle w:val="ListParagraph"/>
        <w:spacing w:line="240" w:lineRule="auto"/>
        <w:ind w:left="360"/>
        <w:jc w:val="both"/>
        <w:rPr>
          <w:sz w:val="24"/>
          <w:szCs w:val="24"/>
        </w:rPr>
      </w:pPr>
    </w:p>
    <w:p w14:paraId="02394DE8" w14:textId="77777777" w:rsidR="00D24746" w:rsidRPr="00D7076C" w:rsidRDefault="00D24746" w:rsidP="00D24746">
      <w:pPr>
        <w:pStyle w:val="ListParagraph"/>
        <w:numPr>
          <w:ilvl w:val="0"/>
          <w:numId w:val="131"/>
        </w:numPr>
        <w:autoSpaceDE/>
        <w:autoSpaceDN/>
        <w:spacing w:line="240" w:lineRule="auto"/>
        <w:ind w:left="360"/>
        <w:contextualSpacing/>
        <w:jc w:val="both"/>
        <w:rPr>
          <w:sz w:val="24"/>
          <w:szCs w:val="24"/>
        </w:rPr>
      </w:pPr>
      <w:r w:rsidRPr="00D7076C">
        <w:rPr>
          <w:sz w:val="24"/>
          <w:szCs w:val="24"/>
        </w:rPr>
        <w:t xml:space="preserve">Work with the FMC to enforce the aims of the U.S. Shipping Act including to promote the growth and development of U.S. exports through competitive and efficient ocean transportation through market-based review of ocean carrier vessel sailing cancellations and prohibit discrimination of agricultural container exports for empty </w:t>
      </w:r>
      <w:proofErr w:type="gramStart"/>
      <w:r w:rsidRPr="00D7076C">
        <w:rPr>
          <w:sz w:val="24"/>
          <w:szCs w:val="24"/>
        </w:rPr>
        <w:t>containers;</w:t>
      </w:r>
      <w:proofErr w:type="gramEnd"/>
      <w:r w:rsidRPr="00D7076C">
        <w:rPr>
          <w:sz w:val="24"/>
          <w:szCs w:val="24"/>
        </w:rPr>
        <w:t xml:space="preserve"> </w:t>
      </w:r>
    </w:p>
    <w:p w14:paraId="6B6E636B" w14:textId="77777777" w:rsidR="00D24746" w:rsidRPr="00D7076C" w:rsidRDefault="00D24746" w:rsidP="00D24746">
      <w:pPr>
        <w:pStyle w:val="ListParagraph"/>
        <w:spacing w:line="240" w:lineRule="auto"/>
        <w:ind w:left="360"/>
        <w:jc w:val="both"/>
        <w:rPr>
          <w:sz w:val="24"/>
          <w:szCs w:val="24"/>
        </w:rPr>
      </w:pPr>
    </w:p>
    <w:p w14:paraId="04E8EB2D" w14:textId="77777777" w:rsidR="00D24746" w:rsidRDefault="00D24746" w:rsidP="00D24746">
      <w:pPr>
        <w:pStyle w:val="ListParagraph"/>
        <w:numPr>
          <w:ilvl w:val="0"/>
          <w:numId w:val="131"/>
        </w:numPr>
        <w:autoSpaceDE/>
        <w:autoSpaceDN/>
        <w:spacing w:line="240" w:lineRule="auto"/>
        <w:ind w:left="360"/>
        <w:contextualSpacing/>
        <w:jc w:val="both"/>
        <w:rPr>
          <w:sz w:val="24"/>
          <w:szCs w:val="24"/>
        </w:rPr>
      </w:pPr>
      <w:r w:rsidRPr="00D7076C">
        <w:rPr>
          <w:sz w:val="24"/>
          <w:szCs w:val="24"/>
        </w:rPr>
        <w:t>Urge Congress to fund the dredging and maintenance</w:t>
      </w:r>
      <w:r w:rsidRPr="00DB148C">
        <w:rPr>
          <w:sz w:val="24"/>
          <w:szCs w:val="24"/>
        </w:rPr>
        <w:t xml:space="preserve"> of U.S. rivers and harbors from the general funds of the U.S. </w:t>
      </w:r>
      <w:proofErr w:type="gramStart"/>
      <w:r w:rsidRPr="00DB148C">
        <w:rPr>
          <w:sz w:val="24"/>
          <w:szCs w:val="24"/>
        </w:rPr>
        <w:t>Treasury;</w:t>
      </w:r>
      <w:bookmarkEnd w:id="35"/>
      <w:proofErr w:type="gramEnd"/>
      <w:r w:rsidRPr="00E501C5">
        <w:rPr>
          <w:color w:val="FF0000"/>
          <w:sz w:val="24"/>
          <w:szCs w:val="24"/>
        </w:rPr>
        <w:t xml:space="preserve"> </w:t>
      </w:r>
    </w:p>
    <w:p w14:paraId="7692C5BB" w14:textId="77777777" w:rsidR="00D24746" w:rsidRDefault="00D24746" w:rsidP="00D24746">
      <w:pPr>
        <w:pStyle w:val="ListParagraph"/>
        <w:spacing w:line="240" w:lineRule="auto"/>
        <w:ind w:left="360"/>
        <w:jc w:val="both"/>
        <w:rPr>
          <w:sz w:val="24"/>
          <w:szCs w:val="24"/>
        </w:rPr>
      </w:pPr>
    </w:p>
    <w:p w14:paraId="77B89376" w14:textId="77777777" w:rsidR="00D24746" w:rsidRPr="00DB148C" w:rsidRDefault="00D24746" w:rsidP="00D24746">
      <w:pPr>
        <w:pStyle w:val="ListParagraph"/>
        <w:numPr>
          <w:ilvl w:val="0"/>
          <w:numId w:val="131"/>
        </w:numPr>
        <w:autoSpaceDE/>
        <w:autoSpaceDN/>
        <w:spacing w:line="240" w:lineRule="auto"/>
        <w:ind w:left="360"/>
        <w:contextualSpacing/>
        <w:jc w:val="both"/>
        <w:rPr>
          <w:sz w:val="24"/>
          <w:szCs w:val="24"/>
        </w:rPr>
      </w:pPr>
      <w:r w:rsidRPr="00DB148C">
        <w:rPr>
          <w:sz w:val="24"/>
          <w:szCs w:val="24"/>
        </w:rPr>
        <w:t>Urge ocean carriers in the same alliance and operating on the same vessel service from the same port authority and marine terminal to i</w:t>
      </w:r>
      <w:r w:rsidRPr="00DB148C">
        <w:rPr>
          <w:spacing w:val="-2"/>
          <w:sz w:val="24"/>
          <w:szCs w:val="24"/>
        </w:rPr>
        <w:t>m</w:t>
      </w:r>
      <w:r w:rsidRPr="00DB148C">
        <w:rPr>
          <w:sz w:val="24"/>
          <w:szCs w:val="24"/>
        </w:rPr>
        <w:t>ple</w:t>
      </w:r>
      <w:r w:rsidRPr="00DB148C">
        <w:rPr>
          <w:spacing w:val="-2"/>
          <w:sz w:val="24"/>
          <w:szCs w:val="24"/>
        </w:rPr>
        <w:t>m</w:t>
      </w:r>
      <w:r w:rsidRPr="00DB148C">
        <w:rPr>
          <w:sz w:val="24"/>
          <w:szCs w:val="24"/>
        </w:rPr>
        <w:t xml:space="preserve">ent </w:t>
      </w:r>
      <w:r w:rsidRPr="00DB148C">
        <w:rPr>
          <w:spacing w:val="-2"/>
          <w:sz w:val="24"/>
          <w:szCs w:val="24"/>
        </w:rPr>
        <w:t>m</w:t>
      </w:r>
      <w:r w:rsidRPr="00DB148C">
        <w:rPr>
          <w:sz w:val="24"/>
          <w:szCs w:val="24"/>
        </w:rPr>
        <w:t>ore uniform</w:t>
      </w:r>
      <w:r w:rsidRPr="00DB148C">
        <w:rPr>
          <w:spacing w:val="-2"/>
          <w:sz w:val="24"/>
          <w:szCs w:val="24"/>
        </w:rPr>
        <w:t xml:space="preserve"> </w:t>
      </w:r>
      <w:r w:rsidRPr="00DB148C">
        <w:rPr>
          <w:sz w:val="24"/>
          <w:szCs w:val="24"/>
        </w:rPr>
        <w:t>and consiste</w:t>
      </w:r>
      <w:r w:rsidRPr="00DB148C">
        <w:rPr>
          <w:spacing w:val="-1"/>
          <w:sz w:val="24"/>
          <w:szCs w:val="24"/>
        </w:rPr>
        <w:t>n</w:t>
      </w:r>
      <w:r w:rsidRPr="00DB148C">
        <w:rPr>
          <w:sz w:val="24"/>
          <w:szCs w:val="24"/>
        </w:rPr>
        <w:t>t</w:t>
      </w:r>
      <w:r w:rsidRPr="00DB148C">
        <w:rPr>
          <w:spacing w:val="1"/>
          <w:sz w:val="24"/>
          <w:szCs w:val="24"/>
        </w:rPr>
        <w:t xml:space="preserve"> </w:t>
      </w:r>
      <w:r w:rsidRPr="00DB148C">
        <w:rPr>
          <w:sz w:val="24"/>
          <w:szCs w:val="24"/>
        </w:rPr>
        <w:t xml:space="preserve">standards for their interpretation of regulatory and statutory </w:t>
      </w:r>
      <w:r w:rsidRPr="00DB148C">
        <w:rPr>
          <w:spacing w:val="-2"/>
          <w:sz w:val="24"/>
          <w:szCs w:val="24"/>
        </w:rPr>
        <w:t>m</w:t>
      </w:r>
      <w:r w:rsidRPr="00DB148C">
        <w:rPr>
          <w:sz w:val="24"/>
          <w:szCs w:val="24"/>
        </w:rPr>
        <w:t>andates for data and cargo cutoffs across their industry, specifically:</w:t>
      </w:r>
    </w:p>
    <w:p w14:paraId="7EFE11DF" w14:textId="77777777" w:rsidR="00D24746" w:rsidRPr="00662EC2" w:rsidRDefault="00D24746" w:rsidP="00D24746">
      <w:pPr>
        <w:tabs>
          <w:tab w:val="left" w:pos="840"/>
        </w:tabs>
        <w:jc w:val="both"/>
        <w:rPr>
          <w:sz w:val="24"/>
          <w:szCs w:val="24"/>
        </w:rPr>
      </w:pPr>
    </w:p>
    <w:p w14:paraId="74008986" w14:textId="77777777" w:rsidR="00D24746" w:rsidRPr="00662EC2" w:rsidRDefault="00D24746" w:rsidP="00D24746">
      <w:pPr>
        <w:pStyle w:val="ListParagraph"/>
        <w:numPr>
          <w:ilvl w:val="0"/>
          <w:numId w:val="117"/>
        </w:numPr>
        <w:tabs>
          <w:tab w:val="left" w:pos="720"/>
        </w:tabs>
        <w:autoSpaceDE/>
        <w:autoSpaceDN/>
        <w:spacing w:line="240" w:lineRule="auto"/>
        <w:ind w:left="720"/>
        <w:contextualSpacing/>
        <w:jc w:val="both"/>
        <w:rPr>
          <w:sz w:val="24"/>
          <w:szCs w:val="24"/>
        </w:rPr>
      </w:pPr>
      <w:r w:rsidRPr="00662EC2">
        <w:rPr>
          <w:sz w:val="24"/>
          <w:szCs w:val="24"/>
        </w:rPr>
        <w:t>Ti</w:t>
      </w:r>
      <w:r w:rsidRPr="00662EC2">
        <w:rPr>
          <w:spacing w:val="-2"/>
          <w:sz w:val="24"/>
          <w:szCs w:val="24"/>
        </w:rPr>
        <w:t>m</w:t>
      </w:r>
      <w:r w:rsidRPr="00662EC2">
        <w:rPr>
          <w:sz w:val="24"/>
          <w:szCs w:val="24"/>
        </w:rPr>
        <w:t>elines for “No Doc / No Load” should be noted in the initial boo</w:t>
      </w:r>
      <w:r w:rsidRPr="00662EC2">
        <w:rPr>
          <w:spacing w:val="-1"/>
          <w:sz w:val="24"/>
          <w:szCs w:val="24"/>
        </w:rPr>
        <w:t>k</w:t>
      </w:r>
      <w:r w:rsidRPr="00662EC2">
        <w:rPr>
          <w:sz w:val="24"/>
          <w:szCs w:val="24"/>
        </w:rPr>
        <w:t>ing confir</w:t>
      </w:r>
      <w:r w:rsidRPr="00662EC2">
        <w:rPr>
          <w:spacing w:val="-2"/>
          <w:sz w:val="24"/>
          <w:szCs w:val="24"/>
        </w:rPr>
        <w:t>m</w:t>
      </w:r>
      <w:r w:rsidRPr="00662EC2">
        <w:rPr>
          <w:spacing w:val="2"/>
          <w:sz w:val="24"/>
          <w:szCs w:val="24"/>
        </w:rPr>
        <w:t>a</w:t>
      </w:r>
      <w:r w:rsidRPr="00662EC2">
        <w:rPr>
          <w:sz w:val="24"/>
          <w:szCs w:val="24"/>
        </w:rPr>
        <w:t>tion from</w:t>
      </w:r>
      <w:r w:rsidRPr="00662EC2">
        <w:rPr>
          <w:spacing w:val="-2"/>
          <w:sz w:val="24"/>
          <w:szCs w:val="24"/>
        </w:rPr>
        <w:t xml:space="preserve"> </w:t>
      </w:r>
      <w:r w:rsidRPr="00662EC2">
        <w:rPr>
          <w:sz w:val="24"/>
          <w:szCs w:val="24"/>
        </w:rPr>
        <w:t xml:space="preserve">the ocean </w:t>
      </w:r>
      <w:proofErr w:type="gramStart"/>
      <w:r w:rsidRPr="00662EC2">
        <w:rPr>
          <w:sz w:val="24"/>
          <w:szCs w:val="24"/>
        </w:rPr>
        <w:t>carrier;</w:t>
      </w:r>
      <w:proofErr w:type="gramEnd"/>
      <w:r w:rsidRPr="00662EC2">
        <w:rPr>
          <w:sz w:val="24"/>
          <w:szCs w:val="24"/>
        </w:rPr>
        <w:t xml:space="preserve"> </w:t>
      </w:r>
    </w:p>
    <w:p w14:paraId="53A8E113" w14:textId="77777777" w:rsidR="00D24746" w:rsidRPr="00662EC2" w:rsidRDefault="00D24746" w:rsidP="00D24746">
      <w:pPr>
        <w:pStyle w:val="ListParagraph"/>
        <w:tabs>
          <w:tab w:val="left" w:pos="720"/>
        </w:tabs>
        <w:spacing w:line="240" w:lineRule="auto"/>
        <w:jc w:val="both"/>
        <w:rPr>
          <w:sz w:val="24"/>
          <w:szCs w:val="24"/>
        </w:rPr>
      </w:pPr>
    </w:p>
    <w:p w14:paraId="10CF7870" w14:textId="77777777" w:rsidR="00D24746" w:rsidRPr="00662EC2" w:rsidRDefault="00D24746" w:rsidP="00D24746">
      <w:pPr>
        <w:pStyle w:val="ListParagraph"/>
        <w:numPr>
          <w:ilvl w:val="0"/>
          <w:numId w:val="117"/>
        </w:numPr>
        <w:tabs>
          <w:tab w:val="left" w:pos="720"/>
        </w:tabs>
        <w:autoSpaceDE/>
        <w:autoSpaceDN/>
        <w:spacing w:line="240" w:lineRule="auto"/>
        <w:ind w:left="720"/>
        <w:contextualSpacing/>
        <w:jc w:val="both"/>
        <w:rPr>
          <w:sz w:val="24"/>
          <w:szCs w:val="24"/>
        </w:rPr>
      </w:pPr>
      <w:r w:rsidRPr="00662EC2">
        <w:rPr>
          <w:sz w:val="24"/>
          <w:szCs w:val="24"/>
        </w:rPr>
        <w:t xml:space="preserve">SOLAS VGM submission should be aligned within existing exporter Shipper Letter of Instruction “No Doc / No Load” process and timelines, including late gate </w:t>
      </w:r>
      <w:proofErr w:type="gramStart"/>
      <w:r w:rsidRPr="00662EC2">
        <w:rPr>
          <w:sz w:val="24"/>
          <w:szCs w:val="24"/>
        </w:rPr>
        <w:t>requests;</w:t>
      </w:r>
      <w:proofErr w:type="gramEnd"/>
    </w:p>
    <w:p w14:paraId="024C0EB3" w14:textId="77777777" w:rsidR="00D24746" w:rsidRPr="00662EC2" w:rsidRDefault="00D24746" w:rsidP="00D24746">
      <w:pPr>
        <w:pStyle w:val="ListParagraph"/>
        <w:tabs>
          <w:tab w:val="left" w:pos="720"/>
        </w:tabs>
        <w:spacing w:line="240" w:lineRule="auto"/>
        <w:jc w:val="both"/>
        <w:rPr>
          <w:sz w:val="24"/>
          <w:szCs w:val="24"/>
        </w:rPr>
      </w:pPr>
    </w:p>
    <w:p w14:paraId="3ADC8A5F" w14:textId="77777777" w:rsidR="00D24746" w:rsidRPr="00662EC2" w:rsidRDefault="00D24746" w:rsidP="00D24746">
      <w:pPr>
        <w:pStyle w:val="ListParagraph"/>
        <w:numPr>
          <w:ilvl w:val="0"/>
          <w:numId w:val="117"/>
        </w:numPr>
        <w:tabs>
          <w:tab w:val="left" w:pos="720"/>
        </w:tabs>
        <w:autoSpaceDE/>
        <w:autoSpaceDN/>
        <w:spacing w:line="240" w:lineRule="auto"/>
        <w:ind w:left="720"/>
        <w:contextualSpacing/>
        <w:jc w:val="both"/>
        <w:rPr>
          <w:sz w:val="24"/>
          <w:szCs w:val="24"/>
        </w:rPr>
      </w:pPr>
      <w:r w:rsidRPr="00662EC2">
        <w:rPr>
          <w:sz w:val="24"/>
          <w:szCs w:val="24"/>
        </w:rPr>
        <w:t>Notificatio</w:t>
      </w:r>
      <w:r w:rsidRPr="00662EC2">
        <w:rPr>
          <w:spacing w:val="-1"/>
          <w:sz w:val="24"/>
          <w:szCs w:val="24"/>
        </w:rPr>
        <w:t>n</w:t>
      </w:r>
      <w:r w:rsidRPr="00662EC2">
        <w:rPr>
          <w:sz w:val="24"/>
          <w:szCs w:val="24"/>
        </w:rPr>
        <w:t xml:space="preserve">s of earlier </w:t>
      </w:r>
      <w:r w:rsidRPr="00662EC2">
        <w:rPr>
          <w:spacing w:val="-1"/>
          <w:sz w:val="24"/>
          <w:szCs w:val="24"/>
        </w:rPr>
        <w:t>d</w:t>
      </w:r>
      <w:r w:rsidRPr="00662EC2">
        <w:rPr>
          <w:sz w:val="24"/>
          <w:szCs w:val="24"/>
        </w:rPr>
        <w:t>eadli</w:t>
      </w:r>
      <w:r w:rsidRPr="00662EC2">
        <w:rPr>
          <w:spacing w:val="-1"/>
          <w:sz w:val="24"/>
          <w:szCs w:val="24"/>
        </w:rPr>
        <w:t>n</w:t>
      </w:r>
      <w:r w:rsidRPr="00662EC2">
        <w:rPr>
          <w:sz w:val="24"/>
          <w:szCs w:val="24"/>
        </w:rPr>
        <w:t xml:space="preserve">es should </w:t>
      </w:r>
      <w:r w:rsidRPr="00662EC2">
        <w:rPr>
          <w:spacing w:val="-2"/>
          <w:sz w:val="24"/>
          <w:szCs w:val="24"/>
        </w:rPr>
        <w:t>m</w:t>
      </w:r>
      <w:r w:rsidRPr="00662EC2">
        <w:rPr>
          <w:sz w:val="24"/>
          <w:szCs w:val="24"/>
        </w:rPr>
        <w:t xml:space="preserve">eet the rules and regulations of the European Union and other </w:t>
      </w:r>
      <w:proofErr w:type="gramStart"/>
      <w:r w:rsidRPr="00662EC2">
        <w:rPr>
          <w:sz w:val="24"/>
          <w:szCs w:val="24"/>
        </w:rPr>
        <w:t>jurisdictions;</w:t>
      </w:r>
      <w:proofErr w:type="gramEnd"/>
    </w:p>
    <w:p w14:paraId="39B531D6" w14:textId="77777777" w:rsidR="00D24746" w:rsidRPr="00662EC2" w:rsidRDefault="00D24746" w:rsidP="00D24746">
      <w:pPr>
        <w:pStyle w:val="ListParagraph"/>
        <w:tabs>
          <w:tab w:val="left" w:pos="720"/>
        </w:tabs>
        <w:spacing w:line="240" w:lineRule="auto"/>
        <w:jc w:val="both"/>
        <w:rPr>
          <w:sz w:val="24"/>
          <w:szCs w:val="24"/>
        </w:rPr>
      </w:pPr>
    </w:p>
    <w:p w14:paraId="7745A89E" w14:textId="77777777" w:rsidR="00D24746" w:rsidRDefault="00D24746" w:rsidP="00D24746">
      <w:pPr>
        <w:pStyle w:val="ListParagraph"/>
        <w:numPr>
          <w:ilvl w:val="0"/>
          <w:numId w:val="117"/>
        </w:numPr>
        <w:tabs>
          <w:tab w:val="left" w:pos="720"/>
        </w:tabs>
        <w:autoSpaceDE/>
        <w:autoSpaceDN/>
        <w:spacing w:line="240" w:lineRule="auto"/>
        <w:ind w:left="720"/>
        <w:contextualSpacing/>
        <w:jc w:val="both"/>
        <w:rPr>
          <w:sz w:val="24"/>
          <w:szCs w:val="24"/>
        </w:rPr>
      </w:pPr>
      <w:r w:rsidRPr="00662EC2">
        <w:rPr>
          <w:sz w:val="24"/>
          <w:szCs w:val="24"/>
        </w:rPr>
        <w:t>Required in</w:t>
      </w:r>
      <w:r w:rsidRPr="00662EC2">
        <w:rPr>
          <w:spacing w:val="-2"/>
          <w:sz w:val="24"/>
          <w:szCs w:val="24"/>
        </w:rPr>
        <w:t>f</w:t>
      </w:r>
      <w:r w:rsidRPr="00662EC2">
        <w:rPr>
          <w:sz w:val="24"/>
          <w:szCs w:val="24"/>
        </w:rPr>
        <w:t>or</w:t>
      </w:r>
      <w:r w:rsidRPr="00662EC2">
        <w:rPr>
          <w:spacing w:val="-2"/>
          <w:sz w:val="24"/>
          <w:szCs w:val="24"/>
        </w:rPr>
        <w:t>m</w:t>
      </w:r>
      <w:r w:rsidRPr="00662EC2">
        <w:rPr>
          <w:sz w:val="24"/>
          <w:szCs w:val="24"/>
        </w:rPr>
        <w:t>ation should be clearly identified, and additi</w:t>
      </w:r>
      <w:r w:rsidRPr="00662EC2">
        <w:rPr>
          <w:spacing w:val="-1"/>
          <w:sz w:val="24"/>
          <w:szCs w:val="24"/>
        </w:rPr>
        <w:t>o</w:t>
      </w:r>
      <w:r w:rsidRPr="00662EC2">
        <w:rPr>
          <w:sz w:val="24"/>
          <w:szCs w:val="24"/>
        </w:rPr>
        <w:t>nal infor</w:t>
      </w:r>
      <w:r w:rsidRPr="00662EC2">
        <w:rPr>
          <w:spacing w:val="-2"/>
          <w:sz w:val="24"/>
          <w:szCs w:val="24"/>
        </w:rPr>
        <w:t>m</w:t>
      </w:r>
      <w:r w:rsidRPr="00662EC2">
        <w:rPr>
          <w:sz w:val="24"/>
          <w:szCs w:val="24"/>
        </w:rPr>
        <w:t xml:space="preserve">ation that is extraneous should </w:t>
      </w:r>
      <w:r w:rsidRPr="00662EC2">
        <w:rPr>
          <w:sz w:val="24"/>
          <w:szCs w:val="24"/>
        </w:rPr>
        <w:lastRenderedPageBreak/>
        <w:t xml:space="preserve">be eliminated by ocean carriers to create a uniform standard; and, </w:t>
      </w:r>
    </w:p>
    <w:p w14:paraId="4662B959" w14:textId="77777777" w:rsidR="00D24746" w:rsidRPr="00662EC2" w:rsidRDefault="00D24746" w:rsidP="00D24746">
      <w:pPr>
        <w:pStyle w:val="ListParagraph"/>
        <w:tabs>
          <w:tab w:val="left" w:pos="720"/>
        </w:tabs>
        <w:spacing w:line="240" w:lineRule="auto"/>
        <w:jc w:val="both"/>
        <w:rPr>
          <w:sz w:val="24"/>
          <w:szCs w:val="24"/>
        </w:rPr>
      </w:pPr>
    </w:p>
    <w:p w14:paraId="546D603A" w14:textId="77777777" w:rsidR="00D24746" w:rsidRPr="00662EC2" w:rsidRDefault="00D24746" w:rsidP="00D24746">
      <w:pPr>
        <w:pStyle w:val="ListParagraph"/>
        <w:numPr>
          <w:ilvl w:val="0"/>
          <w:numId w:val="117"/>
        </w:numPr>
        <w:tabs>
          <w:tab w:val="left" w:pos="720"/>
        </w:tabs>
        <w:autoSpaceDE/>
        <w:autoSpaceDN/>
        <w:spacing w:line="240" w:lineRule="auto"/>
        <w:ind w:left="720"/>
        <w:contextualSpacing/>
        <w:jc w:val="both"/>
        <w:rPr>
          <w:sz w:val="24"/>
          <w:szCs w:val="24"/>
        </w:rPr>
      </w:pPr>
      <w:r w:rsidRPr="00662EC2">
        <w:rPr>
          <w:sz w:val="24"/>
          <w:szCs w:val="24"/>
        </w:rPr>
        <w:t xml:space="preserve">Country regulation changes should be documented and substantiated by the responsible agency and / or governmental </w:t>
      </w:r>
      <w:proofErr w:type="gramStart"/>
      <w:r w:rsidRPr="00662EC2">
        <w:rPr>
          <w:sz w:val="24"/>
          <w:szCs w:val="24"/>
        </w:rPr>
        <w:t>body;</w:t>
      </w:r>
      <w:proofErr w:type="gramEnd"/>
    </w:p>
    <w:p w14:paraId="03116332" w14:textId="77777777" w:rsidR="00D24746" w:rsidRPr="00662EC2" w:rsidRDefault="00D24746" w:rsidP="00D24746">
      <w:pPr>
        <w:pStyle w:val="ListParagraph"/>
        <w:numPr>
          <w:ilvl w:val="0"/>
          <w:numId w:val="132"/>
        </w:numPr>
        <w:autoSpaceDE/>
        <w:autoSpaceDN/>
        <w:spacing w:line="240" w:lineRule="auto"/>
        <w:ind w:left="360"/>
        <w:contextualSpacing/>
        <w:jc w:val="both"/>
        <w:rPr>
          <w:sz w:val="24"/>
          <w:szCs w:val="24"/>
        </w:rPr>
      </w:pPr>
      <w:bookmarkStart w:id="36" w:name="_Hlk163291082"/>
      <w:r w:rsidRPr="00662EC2">
        <w:rPr>
          <w:sz w:val="24"/>
          <w:szCs w:val="24"/>
        </w:rPr>
        <w:t>Urge the digital interfaces for Shipping Instructions, Bill of Lading Proofs and Releases between shippers, industry portals and / or ocean carr</w:t>
      </w:r>
      <w:r w:rsidRPr="00662EC2">
        <w:rPr>
          <w:spacing w:val="-1"/>
          <w:sz w:val="24"/>
          <w:szCs w:val="24"/>
        </w:rPr>
        <w:t>i</w:t>
      </w:r>
      <w:r w:rsidRPr="00662EC2">
        <w:rPr>
          <w:sz w:val="24"/>
          <w:szCs w:val="24"/>
        </w:rPr>
        <w:t>ers be utilized as intended, noting that:</w:t>
      </w:r>
      <w:r w:rsidRPr="00662EC2">
        <w:rPr>
          <w:b/>
          <w:bCs/>
          <w:sz w:val="24"/>
          <w:szCs w:val="24"/>
          <w:shd w:val="clear" w:color="auto" w:fill="FFFFFF"/>
        </w:rPr>
        <w:t xml:space="preserve"> </w:t>
      </w:r>
    </w:p>
    <w:p w14:paraId="4D172BA3" w14:textId="77777777" w:rsidR="00D24746" w:rsidRPr="00662EC2" w:rsidRDefault="00D24746" w:rsidP="00D24746">
      <w:pPr>
        <w:pStyle w:val="ListParagraph"/>
        <w:spacing w:line="240" w:lineRule="auto"/>
        <w:ind w:left="360"/>
        <w:jc w:val="both"/>
        <w:rPr>
          <w:sz w:val="24"/>
          <w:szCs w:val="24"/>
        </w:rPr>
      </w:pPr>
    </w:p>
    <w:p w14:paraId="0CF1E815" w14:textId="77777777" w:rsidR="00D24746" w:rsidRPr="00662EC2" w:rsidRDefault="00D24746" w:rsidP="00D24746">
      <w:pPr>
        <w:pStyle w:val="ListParagraph"/>
        <w:numPr>
          <w:ilvl w:val="1"/>
          <w:numId w:val="118"/>
        </w:numPr>
        <w:autoSpaceDE/>
        <w:autoSpaceDN/>
        <w:spacing w:line="240" w:lineRule="auto"/>
        <w:ind w:left="720"/>
        <w:contextualSpacing/>
        <w:jc w:val="both"/>
        <w:rPr>
          <w:b/>
          <w:bCs/>
          <w:sz w:val="24"/>
          <w:szCs w:val="24"/>
        </w:rPr>
      </w:pPr>
      <w:r w:rsidRPr="00662EC2">
        <w:rPr>
          <w:sz w:val="24"/>
          <w:szCs w:val="24"/>
        </w:rPr>
        <w:t>The current ship</w:t>
      </w:r>
      <w:r w:rsidRPr="00662EC2">
        <w:rPr>
          <w:spacing w:val="-2"/>
          <w:sz w:val="24"/>
          <w:szCs w:val="24"/>
        </w:rPr>
        <w:t>m</w:t>
      </w:r>
      <w:r w:rsidRPr="00662EC2">
        <w:rPr>
          <w:sz w:val="24"/>
          <w:szCs w:val="24"/>
        </w:rPr>
        <w:t>ent data interfaces and transmissions process</w:t>
      </w:r>
      <w:r w:rsidRPr="00662EC2">
        <w:rPr>
          <w:spacing w:val="-1"/>
          <w:sz w:val="24"/>
          <w:szCs w:val="24"/>
        </w:rPr>
        <w:t xml:space="preserve"> </w:t>
      </w:r>
      <w:r w:rsidRPr="00662EC2">
        <w:rPr>
          <w:sz w:val="24"/>
          <w:szCs w:val="24"/>
        </w:rPr>
        <w:t>is not working as intended for shippers and ocean carriers, res</w:t>
      </w:r>
      <w:r w:rsidRPr="00662EC2">
        <w:rPr>
          <w:spacing w:val="-1"/>
          <w:sz w:val="24"/>
          <w:szCs w:val="24"/>
        </w:rPr>
        <w:t>u</w:t>
      </w:r>
      <w:r w:rsidRPr="00662EC2">
        <w:rPr>
          <w:sz w:val="24"/>
          <w:szCs w:val="24"/>
        </w:rPr>
        <w:t>lti</w:t>
      </w:r>
      <w:r w:rsidRPr="00662EC2">
        <w:rPr>
          <w:spacing w:val="-1"/>
          <w:sz w:val="24"/>
          <w:szCs w:val="24"/>
        </w:rPr>
        <w:t>n</w:t>
      </w:r>
      <w:r w:rsidRPr="00662EC2">
        <w:rPr>
          <w:sz w:val="24"/>
          <w:szCs w:val="24"/>
        </w:rPr>
        <w:t>g in an unaccepta</w:t>
      </w:r>
      <w:r w:rsidRPr="00662EC2">
        <w:rPr>
          <w:spacing w:val="-1"/>
          <w:sz w:val="24"/>
          <w:szCs w:val="24"/>
        </w:rPr>
        <w:t>b</w:t>
      </w:r>
      <w:r w:rsidRPr="00662EC2">
        <w:rPr>
          <w:spacing w:val="1"/>
          <w:sz w:val="24"/>
          <w:szCs w:val="24"/>
        </w:rPr>
        <w:t>l</w:t>
      </w:r>
      <w:r w:rsidRPr="00662EC2">
        <w:rPr>
          <w:sz w:val="24"/>
          <w:szCs w:val="24"/>
        </w:rPr>
        <w:t xml:space="preserve">e amount of re-work for all parties - above fifty percent (50%) of all </w:t>
      </w:r>
      <w:r w:rsidRPr="00D7076C">
        <w:rPr>
          <w:sz w:val="24"/>
          <w:szCs w:val="24"/>
        </w:rPr>
        <w:t>proof</w:t>
      </w:r>
      <w:r w:rsidRPr="00662EC2">
        <w:rPr>
          <w:b/>
          <w:bCs/>
          <w:sz w:val="24"/>
          <w:szCs w:val="24"/>
        </w:rPr>
        <w:t xml:space="preserve"> </w:t>
      </w:r>
      <w:r w:rsidRPr="00662EC2">
        <w:rPr>
          <w:sz w:val="24"/>
          <w:szCs w:val="24"/>
        </w:rPr>
        <w:t xml:space="preserve">bill of lading </w:t>
      </w:r>
      <w:proofErr w:type="gramStart"/>
      <w:r w:rsidRPr="00662EC2">
        <w:rPr>
          <w:sz w:val="24"/>
          <w:szCs w:val="24"/>
        </w:rPr>
        <w:t>releases;</w:t>
      </w:r>
      <w:proofErr w:type="gramEnd"/>
    </w:p>
    <w:bookmarkEnd w:id="36"/>
    <w:p w14:paraId="37612C45" w14:textId="77777777" w:rsidR="00D24746" w:rsidRPr="00662EC2" w:rsidRDefault="00D24746" w:rsidP="00D24746">
      <w:pPr>
        <w:pStyle w:val="ListParagraph"/>
        <w:spacing w:line="240" w:lineRule="auto"/>
        <w:jc w:val="both"/>
        <w:rPr>
          <w:sz w:val="24"/>
          <w:szCs w:val="24"/>
        </w:rPr>
      </w:pPr>
    </w:p>
    <w:p w14:paraId="25EC2736" w14:textId="77777777" w:rsidR="00D24746" w:rsidRPr="00662EC2" w:rsidRDefault="00D24746" w:rsidP="00D24746">
      <w:pPr>
        <w:pStyle w:val="ListParagraph"/>
        <w:numPr>
          <w:ilvl w:val="1"/>
          <w:numId w:val="118"/>
        </w:numPr>
        <w:autoSpaceDE/>
        <w:autoSpaceDN/>
        <w:spacing w:line="240" w:lineRule="auto"/>
        <w:ind w:left="720"/>
        <w:contextualSpacing/>
        <w:jc w:val="both"/>
        <w:rPr>
          <w:sz w:val="24"/>
          <w:szCs w:val="24"/>
        </w:rPr>
      </w:pPr>
      <w:r w:rsidRPr="00662EC2">
        <w:rPr>
          <w:sz w:val="24"/>
          <w:szCs w:val="24"/>
        </w:rPr>
        <w:t>The inco</w:t>
      </w:r>
      <w:r w:rsidRPr="00662EC2">
        <w:rPr>
          <w:spacing w:val="-2"/>
          <w:sz w:val="24"/>
          <w:szCs w:val="24"/>
        </w:rPr>
        <w:t>m</w:t>
      </w:r>
      <w:r w:rsidRPr="00662EC2">
        <w:rPr>
          <w:sz w:val="24"/>
          <w:szCs w:val="24"/>
        </w:rPr>
        <w:t>plete use of electro</w:t>
      </w:r>
      <w:r w:rsidRPr="00662EC2">
        <w:rPr>
          <w:spacing w:val="-1"/>
          <w:sz w:val="24"/>
          <w:szCs w:val="24"/>
        </w:rPr>
        <w:t>n</w:t>
      </w:r>
      <w:r w:rsidRPr="00662EC2">
        <w:rPr>
          <w:spacing w:val="1"/>
          <w:sz w:val="24"/>
          <w:szCs w:val="24"/>
        </w:rPr>
        <w:t>i</w:t>
      </w:r>
      <w:r w:rsidRPr="00662EC2">
        <w:rPr>
          <w:sz w:val="24"/>
          <w:szCs w:val="24"/>
        </w:rPr>
        <w:t>c ship</w:t>
      </w:r>
      <w:r w:rsidRPr="00662EC2">
        <w:rPr>
          <w:spacing w:val="-2"/>
          <w:sz w:val="24"/>
          <w:szCs w:val="24"/>
        </w:rPr>
        <w:t>m</w:t>
      </w:r>
      <w:r w:rsidRPr="00662EC2">
        <w:rPr>
          <w:sz w:val="24"/>
          <w:szCs w:val="24"/>
        </w:rPr>
        <w:t>ent data causes delays in docu</w:t>
      </w:r>
      <w:r w:rsidRPr="00662EC2">
        <w:rPr>
          <w:spacing w:val="-2"/>
          <w:sz w:val="24"/>
          <w:szCs w:val="24"/>
        </w:rPr>
        <w:t>m</w:t>
      </w:r>
      <w:r w:rsidRPr="00662EC2">
        <w:rPr>
          <w:sz w:val="24"/>
          <w:szCs w:val="24"/>
        </w:rPr>
        <w:t xml:space="preserve">ent </w:t>
      </w:r>
      <w:proofErr w:type="gramStart"/>
      <w:r w:rsidRPr="00662EC2">
        <w:rPr>
          <w:sz w:val="24"/>
          <w:szCs w:val="24"/>
        </w:rPr>
        <w:t>turn</w:t>
      </w:r>
      <w:proofErr w:type="gramEnd"/>
      <w:r w:rsidRPr="00662EC2">
        <w:rPr>
          <w:sz w:val="24"/>
          <w:szCs w:val="24"/>
        </w:rPr>
        <w:t xml:space="preserve"> ti</w:t>
      </w:r>
      <w:r w:rsidRPr="00662EC2">
        <w:rPr>
          <w:spacing w:val="-2"/>
          <w:sz w:val="24"/>
          <w:szCs w:val="24"/>
        </w:rPr>
        <w:t>m</w:t>
      </w:r>
      <w:r w:rsidRPr="00662EC2">
        <w:rPr>
          <w:sz w:val="24"/>
          <w:szCs w:val="24"/>
        </w:rPr>
        <w:t>es and unnecessary re-</w:t>
      </w:r>
      <w:proofErr w:type="gramStart"/>
      <w:r w:rsidRPr="00662EC2">
        <w:rPr>
          <w:sz w:val="24"/>
          <w:szCs w:val="24"/>
        </w:rPr>
        <w:t>work;</w:t>
      </w:r>
      <w:proofErr w:type="gramEnd"/>
      <w:r w:rsidRPr="00662EC2">
        <w:rPr>
          <w:sz w:val="24"/>
          <w:szCs w:val="24"/>
        </w:rPr>
        <w:t xml:space="preserve"> </w:t>
      </w:r>
    </w:p>
    <w:p w14:paraId="6FA91BC7" w14:textId="77777777" w:rsidR="00D24746" w:rsidRPr="00662EC2" w:rsidRDefault="00D24746" w:rsidP="00D24746">
      <w:pPr>
        <w:pStyle w:val="ListParagraph"/>
        <w:spacing w:line="240" w:lineRule="auto"/>
        <w:jc w:val="both"/>
        <w:rPr>
          <w:sz w:val="24"/>
          <w:szCs w:val="24"/>
        </w:rPr>
      </w:pPr>
    </w:p>
    <w:p w14:paraId="459BA757" w14:textId="77777777" w:rsidR="00D24746" w:rsidRPr="00662EC2" w:rsidRDefault="00D24746" w:rsidP="00D24746">
      <w:pPr>
        <w:pStyle w:val="ListParagraph"/>
        <w:numPr>
          <w:ilvl w:val="1"/>
          <w:numId w:val="118"/>
        </w:numPr>
        <w:tabs>
          <w:tab w:val="left" w:pos="1260"/>
          <w:tab w:val="left" w:pos="1540"/>
        </w:tabs>
        <w:autoSpaceDE/>
        <w:autoSpaceDN/>
        <w:spacing w:line="240" w:lineRule="auto"/>
        <w:ind w:left="720"/>
        <w:contextualSpacing/>
        <w:jc w:val="both"/>
        <w:rPr>
          <w:sz w:val="24"/>
          <w:szCs w:val="24"/>
        </w:rPr>
      </w:pPr>
      <w:r w:rsidRPr="00662EC2">
        <w:rPr>
          <w:sz w:val="24"/>
          <w:szCs w:val="24"/>
        </w:rPr>
        <w:t>Resulting a</w:t>
      </w:r>
      <w:r w:rsidRPr="00662EC2">
        <w:rPr>
          <w:spacing w:val="-2"/>
          <w:sz w:val="24"/>
          <w:szCs w:val="24"/>
        </w:rPr>
        <w:t>m</w:t>
      </w:r>
      <w:r w:rsidRPr="00662EC2">
        <w:rPr>
          <w:sz w:val="24"/>
          <w:szCs w:val="24"/>
        </w:rPr>
        <w:t xml:space="preserve">endment fees add unplanned costs to merchants and </w:t>
      </w:r>
      <w:r w:rsidRPr="00662EC2">
        <w:rPr>
          <w:spacing w:val="-2"/>
          <w:sz w:val="24"/>
          <w:szCs w:val="24"/>
        </w:rPr>
        <w:t>m</w:t>
      </w:r>
      <w:r w:rsidRPr="00662EC2">
        <w:rPr>
          <w:sz w:val="24"/>
          <w:szCs w:val="24"/>
        </w:rPr>
        <w:t xml:space="preserve">ask a broader industry data integrity </w:t>
      </w:r>
      <w:proofErr w:type="gramStart"/>
      <w:r w:rsidRPr="00662EC2">
        <w:rPr>
          <w:sz w:val="24"/>
          <w:szCs w:val="24"/>
        </w:rPr>
        <w:t>issues</w:t>
      </w:r>
      <w:proofErr w:type="gramEnd"/>
      <w:r w:rsidRPr="00662EC2">
        <w:rPr>
          <w:sz w:val="24"/>
          <w:szCs w:val="24"/>
        </w:rPr>
        <w:t>; and,</w:t>
      </w:r>
    </w:p>
    <w:p w14:paraId="7F6F8CCB" w14:textId="77777777" w:rsidR="00D24746" w:rsidRPr="00662EC2" w:rsidRDefault="00D24746" w:rsidP="00D24746">
      <w:pPr>
        <w:tabs>
          <w:tab w:val="left" w:pos="1260"/>
          <w:tab w:val="left" w:pos="1540"/>
        </w:tabs>
        <w:jc w:val="both"/>
        <w:rPr>
          <w:sz w:val="24"/>
          <w:szCs w:val="24"/>
        </w:rPr>
      </w:pPr>
    </w:p>
    <w:p w14:paraId="75793FEE" w14:textId="77777777" w:rsidR="00D24746" w:rsidRPr="00662EC2" w:rsidRDefault="00D24746" w:rsidP="00D24746">
      <w:pPr>
        <w:pStyle w:val="ListParagraph"/>
        <w:numPr>
          <w:ilvl w:val="1"/>
          <w:numId w:val="118"/>
        </w:numPr>
        <w:tabs>
          <w:tab w:val="left" w:pos="1260"/>
          <w:tab w:val="left" w:pos="1540"/>
        </w:tabs>
        <w:autoSpaceDE/>
        <w:autoSpaceDN/>
        <w:spacing w:line="240" w:lineRule="auto"/>
        <w:ind w:left="720"/>
        <w:contextualSpacing/>
        <w:jc w:val="both"/>
        <w:rPr>
          <w:strike/>
          <w:sz w:val="24"/>
          <w:szCs w:val="24"/>
        </w:rPr>
      </w:pPr>
      <w:r w:rsidRPr="00662EC2">
        <w:rPr>
          <w:sz w:val="24"/>
          <w:szCs w:val="24"/>
        </w:rPr>
        <w:t>The failure of ocean carriers and their industry po</w:t>
      </w:r>
      <w:r w:rsidRPr="00662EC2">
        <w:rPr>
          <w:spacing w:val="-1"/>
          <w:sz w:val="24"/>
          <w:szCs w:val="24"/>
        </w:rPr>
        <w:t>r</w:t>
      </w:r>
      <w:r w:rsidRPr="00662EC2">
        <w:rPr>
          <w:sz w:val="24"/>
          <w:szCs w:val="24"/>
        </w:rPr>
        <w:t>tals to syste</w:t>
      </w:r>
      <w:r w:rsidRPr="00662EC2">
        <w:rPr>
          <w:spacing w:val="-2"/>
          <w:sz w:val="24"/>
          <w:szCs w:val="24"/>
        </w:rPr>
        <w:t>m</w:t>
      </w:r>
      <w:r w:rsidRPr="00662EC2">
        <w:rPr>
          <w:sz w:val="24"/>
          <w:szCs w:val="24"/>
        </w:rPr>
        <w:t xml:space="preserve">atically communicate when Electronic Data Interchange </w:t>
      </w:r>
      <w:r w:rsidRPr="00662EC2">
        <w:rPr>
          <w:spacing w:val="-2"/>
          <w:sz w:val="24"/>
          <w:szCs w:val="24"/>
        </w:rPr>
        <w:t>m</w:t>
      </w:r>
      <w:r w:rsidRPr="00662EC2">
        <w:rPr>
          <w:sz w:val="24"/>
          <w:szCs w:val="24"/>
        </w:rPr>
        <w:t>apping changes</w:t>
      </w:r>
      <w:r w:rsidRPr="00662EC2">
        <w:rPr>
          <w:spacing w:val="-1"/>
          <w:sz w:val="24"/>
          <w:szCs w:val="24"/>
        </w:rPr>
        <w:t xml:space="preserve"> </w:t>
      </w:r>
      <w:r w:rsidRPr="00662EC2">
        <w:rPr>
          <w:sz w:val="24"/>
          <w:szCs w:val="24"/>
        </w:rPr>
        <w:t xml:space="preserve">can affect data transmission </w:t>
      </w:r>
      <w:proofErr w:type="gramStart"/>
      <w:r w:rsidRPr="00662EC2">
        <w:rPr>
          <w:sz w:val="24"/>
          <w:szCs w:val="24"/>
        </w:rPr>
        <w:t>integrity;</w:t>
      </w:r>
      <w:proofErr w:type="gramEnd"/>
      <w:r w:rsidRPr="00662EC2">
        <w:rPr>
          <w:sz w:val="24"/>
          <w:szCs w:val="24"/>
        </w:rPr>
        <w:t xml:space="preserve"> </w:t>
      </w:r>
    </w:p>
    <w:p w14:paraId="479674C9" w14:textId="77777777" w:rsidR="00D24746" w:rsidRPr="00662EC2" w:rsidRDefault="00D24746" w:rsidP="00D24746">
      <w:pPr>
        <w:pStyle w:val="ListParagraph"/>
        <w:tabs>
          <w:tab w:val="left" w:pos="1260"/>
          <w:tab w:val="left" w:pos="1540"/>
        </w:tabs>
        <w:spacing w:line="240" w:lineRule="auto"/>
        <w:jc w:val="both"/>
        <w:rPr>
          <w:strike/>
          <w:sz w:val="24"/>
          <w:szCs w:val="24"/>
        </w:rPr>
      </w:pPr>
    </w:p>
    <w:p w14:paraId="720B2F70" w14:textId="77777777" w:rsidR="00D24746" w:rsidRPr="00662EC2" w:rsidRDefault="00D24746" w:rsidP="00D24746">
      <w:pPr>
        <w:pStyle w:val="ListParagraph"/>
        <w:numPr>
          <w:ilvl w:val="0"/>
          <w:numId w:val="132"/>
        </w:numPr>
        <w:autoSpaceDE/>
        <w:autoSpaceDN/>
        <w:spacing w:line="240" w:lineRule="auto"/>
        <w:ind w:left="360"/>
        <w:contextualSpacing/>
        <w:jc w:val="both"/>
        <w:rPr>
          <w:sz w:val="24"/>
          <w:szCs w:val="24"/>
        </w:rPr>
      </w:pPr>
      <w:r w:rsidRPr="00662EC2">
        <w:rPr>
          <w:sz w:val="24"/>
          <w:szCs w:val="24"/>
        </w:rPr>
        <w:t>Urge the continued support of on-going</w:t>
      </w:r>
      <w:r w:rsidRPr="00662EC2">
        <w:rPr>
          <w:spacing w:val="-5"/>
          <w:sz w:val="24"/>
          <w:szCs w:val="24"/>
        </w:rPr>
        <w:t xml:space="preserve"> </w:t>
      </w:r>
      <w:r w:rsidRPr="00662EC2">
        <w:rPr>
          <w:sz w:val="24"/>
          <w:szCs w:val="24"/>
        </w:rPr>
        <w:t>stakeholder efforts to i</w:t>
      </w:r>
      <w:r w:rsidRPr="00662EC2">
        <w:rPr>
          <w:spacing w:val="-2"/>
          <w:sz w:val="24"/>
          <w:szCs w:val="24"/>
        </w:rPr>
        <w:t>m</w:t>
      </w:r>
      <w:r w:rsidRPr="00662EC2">
        <w:rPr>
          <w:sz w:val="24"/>
          <w:szCs w:val="24"/>
        </w:rPr>
        <w:t>prove existing docu</w:t>
      </w:r>
      <w:r w:rsidRPr="00662EC2">
        <w:rPr>
          <w:spacing w:val="-2"/>
          <w:sz w:val="24"/>
          <w:szCs w:val="24"/>
        </w:rPr>
        <w:t>m</w:t>
      </w:r>
      <w:r w:rsidRPr="00662EC2">
        <w:rPr>
          <w:sz w:val="24"/>
          <w:szCs w:val="24"/>
        </w:rPr>
        <w:t>entation processes and perfor</w:t>
      </w:r>
      <w:r w:rsidRPr="00662EC2">
        <w:rPr>
          <w:spacing w:val="-2"/>
          <w:sz w:val="24"/>
          <w:szCs w:val="24"/>
        </w:rPr>
        <w:t>m</w:t>
      </w:r>
      <w:r w:rsidRPr="00662EC2">
        <w:rPr>
          <w:sz w:val="24"/>
          <w:szCs w:val="24"/>
        </w:rPr>
        <w:t xml:space="preserve">ance, including by: </w:t>
      </w:r>
    </w:p>
    <w:p w14:paraId="3227D586" w14:textId="77777777" w:rsidR="00D24746" w:rsidRPr="00662EC2" w:rsidRDefault="00D24746" w:rsidP="00D24746">
      <w:pPr>
        <w:pStyle w:val="ListParagraph"/>
        <w:tabs>
          <w:tab w:val="left" w:pos="840"/>
        </w:tabs>
        <w:spacing w:line="240" w:lineRule="auto"/>
        <w:ind w:left="360"/>
        <w:jc w:val="both"/>
        <w:rPr>
          <w:sz w:val="24"/>
          <w:szCs w:val="24"/>
        </w:rPr>
      </w:pPr>
    </w:p>
    <w:p w14:paraId="3D3736A5" w14:textId="77777777" w:rsidR="00D24746" w:rsidRPr="00662EC2" w:rsidRDefault="00D24746" w:rsidP="00D24746">
      <w:pPr>
        <w:pStyle w:val="ListParagraph"/>
        <w:numPr>
          <w:ilvl w:val="0"/>
          <w:numId w:val="119"/>
        </w:numPr>
        <w:tabs>
          <w:tab w:val="left" w:pos="1560"/>
        </w:tabs>
        <w:autoSpaceDE/>
        <w:autoSpaceDN/>
        <w:spacing w:line="240" w:lineRule="auto"/>
        <w:ind w:left="720"/>
        <w:contextualSpacing/>
        <w:jc w:val="both"/>
        <w:rPr>
          <w:sz w:val="24"/>
          <w:szCs w:val="24"/>
        </w:rPr>
      </w:pPr>
      <w:r w:rsidRPr="00662EC2">
        <w:rPr>
          <w:sz w:val="24"/>
          <w:szCs w:val="24"/>
        </w:rPr>
        <w:t xml:space="preserve">Establishing a cotton industry standard with the ocean carrier industry for clean and expedited document release according to which eighty percent (80%) of total documents are produced and released within two (2) working days after vessel sailing and proofs are received at least two (2) working days before vessel sailing, and with respect to which: </w:t>
      </w:r>
    </w:p>
    <w:p w14:paraId="0A381DEE" w14:textId="77777777" w:rsidR="00D24746" w:rsidRPr="00662EC2" w:rsidRDefault="00D24746" w:rsidP="00D24746">
      <w:pPr>
        <w:tabs>
          <w:tab w:val="left" w:pos="1560"/>
        </w:tabs>
        <w:ind w:left="360"/>
        <w:jc w:val="both"/>
        <w:rPr>
          <w:sz w:val="24"/>
          <w:szCs w:val="24"/>
        </w:rPr>
      </w:pPr>
    </w:p>
    <w:p w14:paraId="25E0D99A" w14:textId="77777777" w:rsidR="00D24746" w:rsidRPr="00662EC2" w:rsidRDefault="00D24746" w:rsidP="00D24746">
      <w:pPr>
        <w:pStyle w:val="ListParagraph"/>
        <w:numPr>
          <w:ilvl w:val="0"/>
          <w:numId w:val="120"/>
        </w:numPr>
        <w:tabs>
          <w:tab w:val="left" w:pos="1260"/>
        </w:tabs>
        <w:autoSpaceDE/>
        <w:autoSpaceDN/>
        <w:spacing w:line="240" w:lineRule="auto"/>
        <w:ind w:left="1260"/>
        <w:contextualSpacing/>
        <w:jc w:val="both"/>
        <w:rPr>
          <w:sz w:val="24"/>
          <w:szCs w:val="24"/>
        </w:rPr>
      </w:pPr>
      <w:r w:rsidRPr="00662EC2">
        <w:rPr>
          <w:sz w:val="24"/>
          <w:szCs w:val="24"/>
        </w:rPr>
        <w:t>Merchant members should work with</w:t>
      </w:r>
      <w:r w:rsidRPr="00662EC2">
        <w:rPr>
          <w:spacing w:val="-1"/>
          <w:sz w:val="24"/>
          <w:szCs w:val="24"/>
        </w:rPr>
        <w:t xml:space="preserve"> available </w:t>
      </w:r>
      <w:r w:rsidRPr="00662EC2">
        <w:rPr>
          <w:sz w:val="24"/>
          <w:szCs w:val="24"/>
        </w:rPr>
        <w:t>data portals and ocean carriers supporting</w:t>
      </w:r>
      <w:r w:rsidRPr="00662EC2">
        <w:rPr>
          <w:spacing w:val="-1"/>
          <w:sz w:val="24"/>
          <w:szCs w:val="24"/>
        </w:rPr>
        <w:t xml:space="preserve"> </w:t>
      </w:r>
      <w:r w:rsidRPr="00662EC2">
        <w:rPr>
          <w:sz w:val="24"/>
          <w:szCs w:val="24"/>
        </w:rPr>
        <w:t>the</w:t>
      </w:r>
      <w:r w:rsidRPr="00662EC2">
        <w:rPr>
          <w:spacing w:val="-1"/>
          <w:sz w:val="24"/>
          <w:szCs w:val="24"/>
        </w:rPr>
        <w:t xml:space="preserve"> </w:t>
      </w:r>
      <w:r w:rsidRPr="00662EC2">
        <w:rPr>
          <w:sz w:val="24"/>
          <w:szCs w:val="24"/>
        </w:rPr>
        <w:t>cotton</w:t>
      </w:r>
      <w:r w:rsidRPr="00662EC2">
        <w:rPr>
          <w:spacing w:val="-1"/>
          <w:sz w:val="24"/>
          <w:szCs w:val="24"/>
        </w:rPr>
        <w:t xml:space="preserve"> </w:t>
      </w:r>
      <w:r w:rsidRPr="00662EC2">
        <w:rPr>
          <w:sz w:val="24"/>
          <w:szCs w:val="24"/>
        </w:rPr>
        <w:t>industry</w:t>
      </w:r>
      <w:r w:rsidRPr="00662EC2">
        <w:rPr>
          <w:spacing w:val="-1"/>
          <w:sz w:val="24"/>
          <w:szCs w:val="24"/>
        </w:rPr>
        <w:t xml:space="preserve"> </w:t>
      </w:r>
      <w:r w:rsidRPr="00662EC2">
        <w:rPr>
          <w:sz w:val="24"/>
          <w:szCs w:val="24"/>
        </w:rPr>
        <w:t>to</w:t>
      </w:r>
      <w:r w:rsidRPr="00662EC2">
        <w:rPr>
          <w:spacing w:val="-1"/>
          <w:sz w:val="24"/>
          <w:szCs w:val="24"/>
        </w:rPr>
        <w:t xml:space="preserve"> </w:t>
      </w:r>
      <w:r w:rsidRPr="00662EC2">
        <w:rPr>
          <w:sz w:val="24"/>
          <w:szCs w:val="24"/>
        </w:rPr>
        <w:t>identify and seek final and permanent re</w:t>
      </w:r>
      <w:r w:rsidRPr="00662EC2">
        <w:rPr>
          <w:spacing w:val="-2"/>
          <w:sz w:val="24"/>
          <w:szCs w:val="24"/>
        </w:rPr>
        <w:t>m</w:t>
      </w:r>
      <w:r w:rsidRPr="00662EC2">
        <w:rPr>
          <w:sz w:val="24"/>
          <w:szCs w:val="24"/>
        </w:rPr>
        <w:t xml:space="preserve">edies for </w:t>
      </w:r>
      <w:r w:rsidRPr="00662EC2">
        <w:rPr>
          <w:spacing w:val="1"/>
          <w:sz w:val="24"/>
          <w:szCs w:val="24"/>
        </w:rPr>
        <w:t>s</w:t>
      </w:r>
      <w:r w:rsidRPr="00662EC2">
        <w:rPr>
          <w:sz w:val="24"/>
          <w:szCs w:val="24"/>
        </w:rPr>
        <w:t>pecific high frequency docu</w:t>
      </w:r>
      <w:r w:rsidRPr="00662EC2">
        <w:rPr>
          <w:spacing w:val="-2"/>
          <w:sz w:val="24"/>
          <w:szCs w:val="24"/>
        </w:rPr>
        <w:t>m</w:t>
      </w:r>
      <w:r w:rsidRPr="00662EC2">
        <w:rPr>
          <w:sz w:val="24"/>
          <w:szCs w:val="24"/>
        </w:rPr>
        <w:t>entation errors that prevent the ti</w:t>
      </w:r>
      <w:r w:rsidRPr="00662EC2">
        <w:rPr>
          <w:spacing w:val="-2"/>
          <w:sz w:val="24"/>
          <w:szCs w:val="24"/>
        </w:rPr>
        <w:t>m</w:t>
      </w:r>
      <w:r w:rsidRPr="00662EC2">
        <w:rPr>
          <w:sz w:val="24"/>
          <w:szCs w:val="24"/>
        </w:rPr>
        <w:t>ely relea</w:t>
      </w:r>
      <w:r w:rsidRPr="00662EC2">
        <w:rPr>
          <w:spacing w:val="-1"/>
          <w:sz w:val="24"/>
          <w:szCs w:val="24"/>
        </w:rPr>
        <w:t>s</w:t>
      </w:r>
      <w:r w:rsidRPr="00662EC2">
        <w:rPr>
          <w:sz w:val="24"/>
          <w:szCs w:val="24"/>
        </w:rPr>
        <w:t>e of</w:t>
      </w:r>
      <w:r w:rsidRPr="00662EC2">
        <w:rPr>
          <w:spacing w:val="-1"/>
          <w:sz w:val="24"/>
          <w:szCs w:val="24"/>
        </w:rPr>
        <w:t xml:space="preserve"> </w:t>
      </w:r>
      <w:r w:rsidRPr="00662EC2">
        <w:rPr>
          <w:sz w:val="24"/>
          <w:szCs w:val="24"/>
        </w:rPr>
        <w:t>origin</w:t>
      </w:r>
      <w:r w:rsidRPr="00662EC2">
        <w:rPr>
          <w:spacing w:val="-1"/>
          <w:sz w:val="24"/>
          <w:szCs w:val="24"/>
        </w:rPr>
        <w:t>a</w:t>
      </w:r>
      <w:r w:rsidRPr="00662EC2">
        <w:rPr>
          <w:sz w:val="24"/>
          <w:szCs w:val="24"/>
        </w:rPr>
        <w:t>l</w:t>
      </w:r>
      <w:r w:rsidRPr="00662EC2">
        <w:rPr>
          <w:spacing w:val="-1"/>
          <w:sz w:val="24"/>
          <w:szCs w:val="24"/>
        </w:rPr>
        <w:t xml:space="preserve"> </w:t>
      </w:r>
      <w:r w:rsidRPr="00662EC2">
        <w:rPr>
          <w:sz w:val="24"/>
          <w:szCs w:val="24"/>
        </w:rPr>
        <w:t>bills of</w:t>
      </w:r>
      <w:r w:rsidRPr="00662EC2">
        <w:rPr>
          <w:spacing w:val="-1"/>
          <w:sz w:val="24"/>
          <w:szCs w:val="24"/>
        </w:rPr>
        <w:t xml:space="preserve"> </w:t>
      </w:r>
      <w:r w:rsidRPr="00662EC2">
        <w:rPr>
          <w:sz w:val="24"/>
          <w:szCs w:val="24"/>
        </w:rPr>
        <w:t xml:space="preserve">lading; and, </w:t>
      </w:r>
    </w:p>
    <w:p w14:paraId="3E08ADE1" w14:textId="77777777" w:rsidR="00D24746" w:rsidRPr="00662EC2" w:rsidRDefault="00D24746" w:rsidP="00D24746">
      <w:pPr>
        <w:pStyle w:val="ListParagraph"/>
        <w:numPr>
          <w:ilvl w:val="0"/>
          <w:numId w:val="120"/>
        </w:numPr>
        <w:tabs>
          <w:tab w:val="left" w:pos="1260"/>
        </w:tabs>
        <w:autoSpaceDE/>
        <w:autoSpaceDN/>
        <w:spacing w:line="240" w:lineRule="auto"/>
        <w:ind w:left="1260"/>
        <w:contextualSpacing/>
        <w:jc w:val="both"/>
        <w:rPr>
          <w:sz w:val="24"/>
          <w:szCs w:val="24"/>
        </w:rPr>
      </w:pPr>
      <w:r w:rsidRPr="00662EC2">
        <w:rPr>
          <w:sz w:val="24"/>
          <w:szCs w:val="24"/>
        </w:rPr>
        <w:t>ACSA members should endeavor to ensure ocean carriers satisfy com</w:t>
      </w:r>
      <w:r w:rsidRPr="00662EC2">
        <w:rPr>
          <w:spacing w:val="-2"/>
          <w:sz w:val="24"/>
          <w:szCs w:val="24"/>
        </w:rPr>
        <w:t>m</w:t>
      </w:r>
      <w:r w:rsidRPr="00662EC2">
        <w:rPr>
          <w:sz w:val="24"/>
          <w:szCs w:val="24"/>
        </w:rPr>
        <w:t>it</w:t>
      </w:r>
      <w:r w:rsidRPr="00662EC2">
        <w:rPr>
          <w:spacing w:val="-2"/>
          <w:sz w:val="24"/>
          <w:szCs w:val="24"/>
        </w:rPr>
        <w:t>m</w:t>
      </w:r>
      <w:r w:rsidRPr="00662EC2">
        <w:rPr>
          <w:sz w:val="24"/>
          <w:szCs w:val="24"/>
        </w:rPr>
        <w:t>ents to work through i</w:t>
      </w:r>
      <w:r w:rsidRPr="00662EC2">
        <w:rPr>
          <w:spacing w:val="-1"/>
          <w:sz w:val="24"/>
          <w:szCs w:val="24"/>
        </w:rPr>
        <w:t>d</w:t>
      </w:r>
      <w:r w:rsidRPr="00662EC2">
        <w:rPr>
          <w:sz w:val="24"/>
          <w:szCs w:val="24"/>
        </w:rPr>
        <w:t>entified iss</w:t>
      </w:r>
      <w:r w:rsidRPr="00662EC2">
        <w:rPr>
          <w:spacing w:val="-1"/>
          <w:sz w:val="24"/>
          <w:szCs w:val="24"/>
        </w:rPr>
        <w:t>u</w:t>
      </w:r>
      <w:r w:rsidRPr="00662EC2">
        <w:rPr>
          <w:sz w:val="24"/>
          <w:szCs w:val="24"/>
        </w:rPr>
        <w:t>es to resolve with</w:t>
      </w:r>
      <w:r w:rsidRPr="00662EC2">
        <w:rPr>
          <w:spacing w:val="-1"/>
          <w:sz w:val="24"/>
          <w:szCs w:val="24"/>
        </w:rPr>
        <w:t xml:space="preserve"> </w:t>
      </w:r>
      <w:r w:rsidRPr="00662EC2">
        <w:rPr>
          <w:sz w:val="24"/>
          <w:szCs w:val="24"/>
        </w:rPr>
        <w:t>their Docu</w:t>
      </w:r>
      <w:r w:rsidRPr="00662EC2">
        <w:rPr>
          <w:spacing w:val="-2"/>
          <w:sz w:val="24"/>
          <w:szCs w:val="24"/>
        </w:rPr>
        <w:t>m</w:t>
      </w:r>
      <w:r w:rsidRPr="00662EC2">
        <w:rPr>
          <w:sz w:val="24"/>
          <w:szCs w:val="24"/>
        </w:rPr>
        <w:t xml:space="preserve">entation and IT </w:t>
      </w:r>
      <w:proofErr w:type="gramStart"/>
      <w:r w:rsidRPr="00662EC2">
        <w:rPr>
          <w:sz w:val="24"/>
          <w:szCs w:val="24"/>
        </w:rPr>
        <w:t>tea</w:t>
      </w:r>
      <w:r w:rsidRPr="00662EC2">
        <w:rPr>
          <w:spacing w:val="-2"/>
          <w:sz w:val="24"/>
          <w:szCs w:val="24"/>
        </w:rPr>
        <w:t>m</w:t>
      </w:r>
      <w:r w:rsidRPr="00662EC2">
        <w:rPr>
          <w:sz w:val="24"/>
          <w:szCs w:val="24"/>
        </w:rPr>
        <w:t>s;</w:t>
      </w:r>
      <w:proofErr w:type="gramEnd"/>
      <w:r w:rsidRPr="00662EC2">
        <w:rPr>
          <w:sz w:val="24"/>
          <w:szCs w:val="24"/>
        </w:rPr>
        <w:t xml:space="preserve"> </w:t>
      </w:r>
    </w:p>
    <w:p w14:paraId="6E036EC5" w14:textId="77777777" w:rsidR="00D24746" w:rsidRPr="00662EC2" w:rsidRDefault="00D24746" w:rsidP="00D24746">
      <w:pPr>
        <w:tabs>
          <w:tab w:val="left" w:pos="1260"/>
        </w:tabs>
        <w:ind w:left="900"/>
        <w:jc w:val="both"/>
        <w:rPr>
          <w:sz w:val="24"/>
          <w:szCs w:val="24"/>
        </w:rPr>
      </w:pPr>
    </w:p>
    <w:p w14:paraId="14BD7A33" w14:textId="77777777" w:rsidR="00D24746" w:rsidRPr="00662EC2" w:rsidRDefault="00D24746" w:rsidP="00D24746">
      <w:pPr>
        <w:pStyle w:val="ListParagraph"/>
        <w:numPr>
          <w:ilvl w:val="0"/>
          <w:numId w:val="96"/>
        </w:numPr>
        <w:tabs>
          <w:tab w:val="left" w:pos="1540"/>
        </w:tabs>
        <w:autoSpaceDE/>
        <w:autoSpaceDN/>
        <w:spacing w:line="240" w:lineRule="auto"/>
        <w:contextualSpacing/>
        <w:jc w:val="both"/>
        <w:rPr>
          <w:vanish/>
          <w:sz w:val="24"/>
          <w:szCs w:val="24"/>
        </w:rPr>
      </w:pPr>
    </w:p>
    <w:p w14:paraId="4405A91B" w14:textId="77777777" w:rsidR="00D24746" w:rsidRPr="00D7076C" w:rsidRDefault="00D24746" w:rsidP="00D24746">
      <w:pPr>
        <w:pStyle w:val="ListParagraph"/>
        <w:numPr>
          <w:ilvl w:val="0"/>
          <w:numId w:val="96"/>
        </w:numPr>
        <w:tabs>
          <w:tab w:val="left" w:pos="1540"/>
        </w:tabs>
        <w:autoSpaceDE/>
        <w:autoSpaceDN/>
        <w:spacing w:line="240" w:lineRule="auto"/>
        <w:ind w:left="720"/>
        <w:contextualSpacing/>
        <w:jc w:val="both"/>
        <w:rPr>
          <w:strike/>
          <w:sz w:val="24"/>
          <w:szCs w:val="24"/>
        </w:rPr>
      </w:pPr>
      <w:r w:rsidRPr="00662EC2">
        <w:rPr>
          <w:sz w:val="24"/>
          <w:szCs w:val="24"/>
        </w:rPr>
        <w:t>Engaging</w:t>
      </w:r>
      <w:r w:rsidRPr="00D7076C">
        <w:rPr>
          <w:sz w:val="24"/>
          <w:szCs w:val="24"/>
        </w:rPr>
        <w:t xml:space="preserve"> Agriculture Transportation Coalition’s continued focus on the issue of ocean carrier industry docu</w:t>
      </w:r>
      <w:r w:rsidRPr="00D7076C">
        <w:rPr>
          <w:spacing w:val="-2"/>
          <w:sz w:val="24"/>
          <w:szCs w:val="24"/>
        </w:rPr>
        <w:t>m</w:t>
      </w:r>
      <w:r w:rsidRPr="00D7076C">
        <w:rPr>
          <w:sz w:val="24"/>
          <w:szCs w:val="24"/>
        </w:rPr>
        <w:t>entation perfor</w:t>
      </w:r>
      <w:r w:rsidRPr="00D7076C">
        <w:rPr>
          <w:spacing w:val="-2"/>
          <w:sz w:val="24"/>
          <w:szCs w:val="24"/>
        </w:rPr>
        <w:t>m</w:t>
      </w:r>
      <w:r w:rsidRPr="00D7076C">
        <w:rPr>
          <w:spacing w:val="1"/>
          <w:sz w:val="24"/>
          <w:szCs w:val="24"/>
        </w:rPr>
        <w:t>a</w:t>
      </w:r>
      <w:r w:rsidRPr="00D7076C">
        <w:rPr>
          <w:sz w:val="24"/>
          <w:szCs w:val="24"/>
        </w:rPr>
        <w:t>nce as part of its Ocean Carrier Perfor</w:t>
      </w:r>
      <w:r w:rsidRPr="00D7076C">
        <w:rPr>
          <w:spacing w:val="-2"/>
          <w:sz w:val="24"/>
          <w:szCs w:val="24"/>
        </w:rPr>
        <w:t>m</w:t>
      </w:r>
      <w:r w:rsidRPr="00D7076C">
        <w:rPr>
          <w:sz w:val="24"/>
          <w:szCs w:val="24"/>
        </w:rPr>
        <w:t xml:space="preserve">ance </w:t>
      </w:r>
      <w:proofErr w:type="gramStart"/>
      <w:r w:rsidRPr="00D7076C">
        <w:rPr>
          <w:sz w:val="24"/>
          <w:szCs w:val="24"/>
        </w:rPr>
        <w:t>Survey;</w:t>
      </w:r>
      <w:proofErr w:type="gramEnd"/>
    </w:p>
    <w:p w14:paraId="28353B97" w14:textId="77777777" w:rsidR="00D24746" w:rsidRPr="00662EC2" w:rsidRDefault="00D24746" w:rsidP="00D24746">
      <w:pPr>
        <w:pStyle w:val="ListParagraph"/>
        <w:tabs>
          <w:tab w:val="left" w:pos="1540"/>
        </w:tabs>
        <w:spacing w:line="240" w:lineRule="auto"/>
        <w:ind w:left="360"/>
        <w:jc w:val="both"/>
        <w:rPr>
          <w:sz w:val="24"/>
          <w:szCs w:val="24"/>
        </w:rPr>
      </w:pPr>
    </w:p>
    <w:p w14:paraId="1D3BCDF9" w14:textId="77777777" w:rsidR="00D24746" w:rsidRPr="00662EC2" w:rsidRDefault="00D24746" w:rsidP="00D24746">
      <w:pPr>
        <w:ind w:left="360" w:hanging="360"/>
        <w:jc w:val="both"/>
        <w:rPr>
          <w:b/>
          <w:sz w:val="24"/>
          <w:szCs w:val="24"/>
          <w:u w:val="single" w:color="000000"/>
        </w:rPr>
      </w:pPr>
      <w:r w:rsidRPr="00662EC2">
        <w:rPr>
          <w:b/>
          <w:sz w:val="24"/>
          <w:szCs w:val="24"/>
          <w:u w:val="single" w:color="000000"/>
        </w:rPr>
        <w:t>MEXICO</w:t>
      </w:r>
    </w:p>
    <w:p w14:paraId="1A599330" w14:textId="77777777" w:rsidR="00D24746" w:rsidRPr="00662EC2" w:rsidRDefault="00D24746" w:rsidP="00D24746">
      <w:pPr>
        <w:ind w:left="360" w:hanging="360"/>
        <w:jc w:val="both"/>
        <w:rPr>
          <w:b/>
          <w:sz w:val="24"/>
          <w:szCs w:val="24"/>
          <w:u w:val="single" w:color="000000"/>
        </w:rPr>
      </w:pPr>
    </w:p>
    <w:p w14:paraId="79706815" w14:textId="77777777" w:rsidR="00D24746" w:rsidRPr="00662EC2" w:rsidRDefault="00D24746" w:rsidP="00D24746">
      <w:pPr>
        <w:ind w:left="360" w:hanging="360"/>
        <w:jc w:val="both"/>
        <w:rPr>
          <w:b/>
          <w:sz w:val="24"/>
          <w:szCs w:val="24"/>
          <w:u w:val="single" w:color="000000"/>
        </w:rPr>
      </w:pPr>
      <w:r w:rsidRPr="00662EC2">
        <w:rPr>
          <w:b/>
          <w:sz w:val="24"/>
          <w:szCs w:val="24"/>
          <w:u w:val="single" w:color="000000"/>
        </w:rPr>
        <w:t>EXPORTS/TRANSPORTATION</w:t>
      </w:r>
    </w:p>
    <w:p w14:paraId="6855F10D" w14:textId="77777777" w:rsidR="00D24746" w:rsidRPr="00662EC2" w:rsidRDefault="00D24746" w:rsidP="00D24746">
      <w:pPr>
        <w:ind w:left="360" w:hanging="360"/>
        <w:jc w:val="both"/>
        <w:rPr>
          <w:b/>
          <w:sz w:val="24"/>
          <w:szCs w:val="24"/>
          <w:u w:val="single" w:color="000000"/>
        </w:rPr>
      </w:pPr>
    </w:p>
    <w:p w14:paraId="440D70A4" w14:textId="77777777" w:rsidR="00D24746" w:rsidRPr="00076ED1" w:rsidRDefault="00D24746" w:rsidP="00D24746">
      <w:pPr>
        <w:pStyle w:val="ListParagraph"/>
        <w:numPr>
          <w:ilvl w:val="2"/>
          <w:numId w:val="108"/>
        </w:numPr>
        <w:autoSpaceDE/>
        <w:autoSpaceDN/>
        <w:spacing w:line="240" w:lineRule="auto"/>
        <w:ind w:left="360"/>
        <w:contextualSpacing/>
        <w:jc w:val="both"/>
        <w:rPr>
          <w:bCs/>
          <w:color w:val="FF0000"/>
          <w:sz w:val="24"/>
          <w:szCs w:val="24"/>
        </w:rPr>
      </w:pPr>
      <w:r w:rsidRPr="00662EC2">
        <w:rPr>
          <w:bCs/>
          <w:sz w:val="24"/>
          <w:szCs w:val="24"/>
        </w:rPr>
        <w:t xml:space="preserve">Continue to support the goals of the United States-Mexico-Canada Agreement (USMCA), urging the free flow of goods between </w:t>
      </w:r>
      <w:proofErr w:type="gramStart"/>
      <w:r w:rsidRPr="00662EC2">
        <w:rPr>
          <w:bCs/>
          <w:sz w:val="24"/>
          <w:szCs w:val="24"/>
        </w:rPr>
        <w:t>all of</w:t>
      </w:r>
      <w:proofErr w:type="gramEnd"/>
      <w:r w:rsidRPr="00662EC2">
        <w:rPr>
          <w:bCs/>
          <w:sz w:val="24"/>
          <w:szCs w:val="24"/>
        </w:rPr>
        <w:t xml:space="preserve"> the signatory nations, and the elimination of trucking restrictions that impede flow or reduce industry capacity and support investments in International Bridges </w:t>
      </w:r>
      <w:proofErr w:type="gramStart"/>
      <w:r w:rsidRPr="00662EC2">
        <w:rPr>
          <w:bCs/>
          <w:sz w:val="24"/>
          <w:szCs w:val="24"/>
        </w:rPr>
        <w:t>infrastructure;</w:t>
      </w:r>
      <w:bookmarkStart w:id="37" w:name="_Hlk104544823"/>
      <w:proofErr w:type="gramEnd"/>
      <w:r>
        <w:rPr>
          <w:bCs/>
          <w:sz w:val="24"/>
          <w:szCs w:val="24"/>
        </w:rPr>
        <w:t xml:space="preserve"> </w:t>
      </w:r>
    </w:p>
    <w:bookmarkEnd w:id="37"/>
    <w:p w14:paraId="52A71327" w14:textId="77777777" w:rsidR="00D24746" w:rsidRPr="00662EC2" w:rsidRDefault="00D24746" w:rsidP="00D24746">
      <w:pPr>
        <w:pStyle w:val="ListParagraph"/>
        <w:spacing w:line="240" w:lineRule="auto"/>
        <w:ind w:left="360"/>
        <w:jc w:val="both"/>
        <w:rPr>
          <w:bCs/>
          <w:sz w:val="24"/>
          <w:szCs w:val="24"/>
        </w:rPr>
      </w:pPr>
    </w:p>
    <w:p w14:paraId="6E969542" w14:textId="77777777" w:rsidR="00D24746" w:rsidRDefault="00D24746" w:rsidP="00D24746">
      <w:pPr>
        <w:pStyle w:val="ListParagraph"/>
        <w:numPr>
          <w:ilvl w:val="2"/>
          <w:numId w:val="108"/>
        </w:numPr>
        <w:autoSpaceDE/>
        <w:autoSpaceDN/>
        <w:spacing w:line="240" w:lineRule="auto"/>
        <w:ind w:left="360"/>
        <w:contextualSpacing/>
        <w:jc w:val="both"/>
        <w:rPr>
          <w:sz w:val="24"/>
          <w:szCs w:val="24"/>
        </w:rPr>
      </w:pPr>
      <w:r w:rsidRPr="00662EC2">
        <w:rPr>
          <w:sz w:val="24"/>
          <w:szCs w:val="24"/>
        </w:rPr>
        <w:t>Engage with all appropriate parties within Mexico and continue to increase the relationship with CANAINTEX</w:t>
      </w:r>
      <w:r w:rsidRPr="00662EC2">
        <w:rPr>
          <w:b/>
          <w:bCs/>
          <w:sz w:val="24"/>
          <w:szCs w:val="24"/>
        </w:rPr>
        <w:t xml:space="preserve"> </w:t>
      </w:r>
      <w:r w:rsidRPr="00662EC2">
        <w:rPr>
          <w:sz w:val="24"/>
          <w:szCs w:val="24"/>
        </w:rPr>
        <w:t>to identify ways to implement a lasting enhanced security agreement to improve shipment reliability for mill deliveries at their facilities including extended receiving hours, secure drop yards and local security personnel; and</w:t>
      </w:r>
      <w:r>
        <w:rPr>
          <w:sz w:val="24"/>
          <w:szCs w:val="24"/>
        </w:rPr>
        <w:t xml:space="preserve"> </w:t>
      </w:r>
    </w:p>
    <w:p w14:paraId="21E8F9DE" w14:textId="77777777" w:rsidR="00D24746" w:rsidRDefault="00D24746" w:rsidP="00D24746">
      <w:pPr>
        <w:pStyle w:val="ListParagraph"/>
        <w:spacing w:line="240" w:lineRule="auto"/>
        <w:ind w:left="360"/>
        <w:jc w:val="both"/>
        <w:rPr>
          <w:sz w:val="24"/>
          <w:szCs w:val="24"/>
        </w:rPr>
      </w:pPr>
    </w:p>
    <w:p w14:paraId="01C67AEA" w14:textId="77777777" w:rsidR="00D24746" w:rsidRPr="00662EC2" w:rsidRDefault="00D24746" w:rsidP="00D24746">
      <w:pPr>
        <w:ind w:left="360" w:hanging="360"/>
        <w:jc w:val="both"/>
        <w:rPr>
          <w:sz w:val="24"/>
          <w:szCs w:val="24"/>
        </w:rPr>
      </w:pPr>
      <w:bookmarkStart w:id="38" w:name="_Hlk39671676"/>
      <w:r w:rsidRPr="00662EC2">
        <w:rPr>
          <w:sz w:val="24"/>
          <w:szCs w:val="24"/>
        </w:rPr>
        <w:lastRenderedPageBreak/>
        <w:t xml:space="preserve">3. </w:t>
      </w:r>
      <w:r w:rsidRPr="00662EC2">
        <w:rPr>
          <w:sz w:val="24"/>
          <w:szCs w:val="24"/>
        </w:rPr>
        <w:tab/>
        <w:t xml:space="preserve">Urge members to work with Mexico mill buyers and implement an industry agreed letter of understanding with compromises to provide longer receiving hours in recognition of changing traffic conditions between the border crossings and delivery locations, urging further that mill contact information include alternative secure parking for carriers arriving during and outside of receiving </w:t>
      </w:r>
      <w:proofErr w:type="gramStart"/>
      <w:r w:rsidRPr="00662EC2">
        <w:rPr>
          <w:sz w:val="24"/>
          <w:szCs w:val="24"/>
        </w:rPr>
        <w:t>times</w:t>
      </w:r>
      <w:r w:rsidRPr="00076ED1">
        <w:rPr>
          <w:color w:val="FF0000"/>
          <w:sz w:val="24"/>
          <w:szCs w:val="24"/>
        </w:rPr>
        <w:t>;</w:t>
      </w:r>
      <w:bookmarkStart w:id="39" w:name="_Hlk39671702"/>
      <w:bookmarkEnd w:id="38"/>
      <w:proofErr w:type="gramEnd"/>
    </w:p>
    <w:p w14:paraId="36661E80" w14:textId="77777777" w:rsidR="00D24746" w:rsidRPr="00662EC2" w:rsidRDefault="00D24746" w:rsidP="00D24746">
      <w:pPr>
        <w:ind w:left="360" w:hanging="360"/>
        <w:jc w:val="both"/>
        <w:rPr>
          <w:sz w:val="24"/>
          <w:szCs w:val="24"/>
        </w:rPr>
      </w:pPr>
    </w:p>
    <w:p w14:paraId="06ACF6E3" w14:textId="77777777" w:rsidR="00D24746" w:rsidRPr="00662EC2" w:rsidRDefault="00D24746" w:rsidP="00D24746">
      <w:pPr>
        <w:jc w:val="both"/>
        <w:rPr>
          <w:b/>
          <w:sz w:val="24"/>
          <w:szCs w:val="24"/>
        </w:rPr>
      </w:pPr>
      <w:r w:rsidRPr="00662EC2">
        <w:rPr>
          <w:b/>
          <w:sz w:val="24"/>
          <w:szCs w:val="24"/>
          <w:u w:val="single" w:color="000000"/>
        </w:rPr>
        <w:t>DOMEST</w:t>
      </w:r>
      <w:r w:rsidRPr="00662EC2">
        <w:rPr>
          <w:b/>
          <w:spacing w:val="2"/>
          <w:sz w:val="24"/>
          <w:szCs w:val="24"/>
          <w:u w:val="single" w:color="000000"/>
        </w:rPr>
        <w:t>I</w:t>
      </w:r>
      <w:r w:rsidRPr="00662EC2">
        <w:rPr>
          <w:b/>
          <w:sz w:val="24"/>
          <w:szCs w:val="24"/>
          <w:u w:val="single" w:color="000000"/>
        </w:rPr>
        <w:t>C TRANSPORTATION</w:t>
      </w:r>
    </w:p>
    <w:p w14:paraId="3488198A" w14:textId="77777777" w:rsidR="00D24746" w:rsidRPr="00662EC2" w:rsidRDefault="00D24746" w:rsidP="00D24746">
      <w:pPr>
        <w:ind w:left="900" w:hanging="360"/>
        <w:jc w:val="both"/>
        <w:rPr>
          <w:sz w:val="24"/>
          <w:szCs w:val="24"/>
        </w:rPr>
      </w:pPr>
    </w:p>
    <w:bookmarkEnd w:id="39"/>
    <w:p w14:paraId="64488A03" w14:textId="77777777" w:rsidR="00D24746" w:rsidRPr="00662EC2" w:rsidRDefault="00D24746" w:rsidP="00D24746">
      <w:pPr>
        <w:jc w:val="both"/>
        <w:rPr>
          <w:b/>
          <w:sz w:val="24"/>
          <w:szCs w:val="24"/>
        </w:rPr>
      </w:pPr>
      <w:r w:rsidRPr="00662EC2">
        <w:rPr>
          <w:b/>
          <w:sz w:val="24"/>
          <w:szCs w:val="24"/>
          <w:u w:val="single" w:color="000000"/>
        </w:rPr>
        <w:t>TRUCKING</w:t>
      </w:r>
    </w:p>
    <w:p w14:paraId="4DE38ED9" w14:textId="77777777" w:rsidR="00D24746" w:rsidRPr="00662EC2" w:rsidRDefault="00D24746" w:rsidP="00D24746">
      <w:pPr>
        <w:ind w:left="900" w:hanging="360"/>
        <w:jc w:val="both"/>
        <w:rPr>
          <w:sz w:val="24"/>
          <w:szCs w:val="24"/>
        </w:rPr>
      </w:pPr>
    </w:p>
    <w:p w14:paraId="2DEBFB0B" w14:textId="77777777" w:rsidR="00D24746" w:rsidRPr="00662EC2" w:rsidRDefault="00D24746" w:rsidP="00D24746">
      <w:pPr>
        <w:pStyle w:val="ListParagraph"/>
        <w:numPr>
          <w:ilvl w:val="0"/>
          <w:numId w:val="99"/>
        </w:numPr>
        <w:tabs>
          <w:tab w:val="left" w:pos="360"/>
        </w:tabs>
        <w:autoSpaceDE/>
        <w:autoSpaceDN/>
        <w:spacing w:line="240" w:lineRule="auto"/>
        <w:ind w:left="360"/>
        <w:contextualSpacing/>
        <w:jc w:val="both"/>
        <w:rPr>
          <w:sz w:val="24"/>
          <w:szCs w:val="24"/>
        </w:rPr>
      </w:pPr>
      <w:r w:rsidRPr="00662EC2">
        <w:rPr>
          <w:sz w:val="24"/>
          <w:szCs w:val="24"/>
        </w:rPr>
        <w:t>Recognize the</w:t>
      </w:r>
      <w:r w:rsidRPr="00662EC2">
        <w:rPr>
          <w:spacing w:val="-3"/>
          <w:sz w:val="24"/>
          <w:szCs w:val="24"/>
        </w:rPr>
        <w:t xml:space="preserve"> </w:t>
      </w:r>
      <w:r w:rsidRPr="00662EC2">
        <w:rPr>
          <w:sz w:val="24"/>
          <w:szCs w:val="24"/>
        </w:rPr>
        <w:t>i</w:t>
      </w:r>
      <w:r w:rsidRPr="00662EC2">
        <w:rPr>
          <w:spacing w:val="-2"/>
          <w:sz w:val="24"/>
          <w:szCs w:val="24"/>
        </w:rPr>
        <w:t>m</w:t>
      </w:r>
      <w:r w:rsidRPr="00662EC2">
        <w:rPr>
          <w:sz w:val="24"/>
          <w:szCs w:val="24"/>
        </w:rPr>
        <w:t>po</w:t>
      </w:r>
      <w:r w:rsidRPr="00662EC2">
        <w:rPr>
          <w:spacing w:val="2"/>
          <w:sz w:val="24"/>
          <w:szCs w:val="24"/>
        </w:rPr>
        <w:t>r</w:t>
      </w:r>
      <w:r w:rsidRPr="00662EC2">
        <w:rPr>
          <w:sz w:val="24"/>
          <w:szCs w:val="24"/>
        </w:rPr>
        <w:t>tance of the trucking</w:t>
      </w:r>
      <w:r w:rsidRPr="00662EC2">
        <w:rPr>
          <w:spacing w:val="-1"/>
          <w:sz w:val="24"/>
          <w:szCs w:val="24"/>
        </w:rPr>
        <w:t xml:space="preserve"> </w:t>
      </w:r>
      <w:r w:rsidRPr="00662EC2">
        <w:rPr>
          <w:sz w:val="24"/>
          <w:szCs w:val="24"/>
        </w:rPr>
        <w:t>industry</w:t>
      </w:r>
      <w:r w:rsidRPr="00662EC2">
        <w:rPr>
          <w:spacing w:val="-1"/>
          <w:sz w:val="24"/>
          <w:szCs w:val="24"/>
        </w:rPr>
        <w:t xml:space="preserve"> </w:t>
      </w:r>
      <w:r w:rsidRPr="00662EC2">
        <w:rPr>
          <w:sz w:val="24"/>
          <w:szCs w:val="24"/>
        </w:rPr>
        <w:t>across</w:t>
      </w:r>
      <w:r w:rsidRPr="00662EC2">
        <w:rPr>
          <w:spacing w:val="-1"/>
          <w:sz w:val="24"/>
          <w:szCs w:val="24"/>
        </w:rPr>
        <w:t xml:space="preserve"> </w:t>
      </w:r>
      <w:r w:rsidRPr="00662EC2">
        <w:rPr>
          <w:sz w:val="24"/>
          <w:szCs w:val="24"/>
        </w:rPr>
        <w:t>all</w:t>
      </w:r>
      <w:r w:rsidRPr="00662EC2">
        <w:rPr>
          <w:spacing w:val="-1"/>
          <w:sz w:val="24"/>
          <w:szCs w:val="24"/>
        </w:rPr>
        <w:t xml:space="preserve"> </w:t>
      </w:r>
      <w:r w:rsidRPr="00662EC2">
        <w:rPr>
          <w:sz w:val="24"/>
          <w:szCs w:val="24"/>
        </w:rPr>
        <w:t xml:space="preserve">lines of </w:t>
      </w:r>
      <w:proofErr w:type="gramStart"/>
      <w:r w:rsidRPr="00662EC2">
        <w:rPr>
          <w:sz w:val="24"/>
          <w:szCs w:val="24"/>
        </w:rPr>
        <w:t>business;</w:t>
      </w:r>
      <w:proofErr w:type="gramEnd"/>
    </w:p>
    <w:p w14:paraId="510A912A" w14:textId="77777777" w:rsidR="00D24746" w:rsidRPr="00662EC2" w:rsidRDefault="00D24746" w:rsidP="00D24746">
      <w:pPr>
        <w:ind w:left="900" w:hanging="360"/>
        <w:jc w:val="both"/>
        <w:rPr>
          <w:sz w:val="24"/>
          <w:szCs w:val="24"/>
        </w:rPr>
      </w:pPr>
    </w:p>
    <w:p w14:paraId="1D6FCCA1" w14:textId="77777777" w:rsidR="00D24746" w:rsidRPr="00662EC2" w:rsidRDefault="00D24746" w:rsidP="00D24746">
      <w:pPr>
        <w:pStyle w:val="ListParagraph"/>
        <w:numPr>
          <w:ilvl w:val="0"/>
          <w:numId w:val="100"/>
        </w:numPr>
        <w:tabs>
          <w:tab w:val="left" w:pos="360"/>
        </w:tabs>
        <w:autoSpaceDE/>
        <w:autoSpaceDN/>
        <w:spacing w:line="240" w:lineRule="auto"/>
        <w:ind w:left="360"/>
        <w:contextualSpacing/>
        <w:jc w:val="both"/>
        <w:rPr>
          <w:sz w:val="24"/>
          <w:szCs w:val="24"/>
        </w:rPr>
      </w:pPr>
      <w:r w:rsidRPr="00662EC2">
        <w:rPr>
          <w:sz w:val="24"/>
          <w:szCs w:val="24"/>
        </w:rPr>
        <w:t>Urge m</w:t>
      </w:r>
      <w:r w:rsidRPr="00662EC2">
        <w:rPr>
          <w:spacing w:val="2"/>
          <w:sz w:val="24"/>
          <w:szCs w:val="24"/>
        </w:rPr>
        <w:t>e</w:t>
      </w:r>
      <w:r w:rsidRPr="00662EC2">
        <w:rPr>
          <w:sz w:val="24"/>
          <w:szCs w:val="24"/>
        </w:rPr>
        <w:t>mbers</w:t>
      </w:r>
      <w:r w:rsidRPr="00662EC2">
        <w:rPr>
          <w:spacing w:val="-1"/>
          <w:sz w:val="24"/>
          <w:szCs w:val="24"/>
        </w:rPr>
        <w:t xml:space="preserve"> </w:t>
      </w:r>
      <w:r w:rsidRPr="00662EC2">
        <w:rPr>
          <w:sz w:val="24"/>
          <w:szCs w:val="24"/>
        </w:rPr>
        <w:t>to</w:t>
      </w:r>
      <w:r w:rsidRPr="00662EC2">
        <w:rPr>
          <w:spacing w:val="-1"/>
          <w:sz w:val="24"/>
          <w:szCs w:val="24"/>
        </w:rPr>
        <w:t xml:space="preserve"> </w:t>
      </w:r>
      <w:r w:rsidRPr="00662EC2">
        <w:rPr>
          <w:sz w:val="24"/>
          <w:szCs w:val="24"/>
        </w:rPr>
        <w:t>continue</w:t>
      </w:r>
      <w:r w:rsidRPr="00662EC2">
        <w:rPr>
          <w:spacing w:val="-1"/>
          <w:sz w:val="24"/>
          <w:szCs w:val="24"/>
        </w:rPr>
        <w:t xml:space="preserve"> </w:t>
      </w:r>
      <w:r w:rsidRPr="00662EC2">
        <w:rPr>
          <w:sz w:val="24"/>
          <w:szCs w:val="24"/>
        </w:rPr>
        <w:t>to</w:t>
      </w:r>
      <w:r w:rsidRPr="00662EC2">
        <w:rPr>
          <w:spacing w:val="-1"/>
          <w:sz w:val="24"/>
          <w:szCs w:val="24"/>
        </w:rPr>
        <w:t xml:space="preserve"> </w:t>
      </w:r>
      <w:r w:rsidRPr="00662EC2">
        <w:rPr>
          <w:sz w:val="24"/>
          <w:szCs w:val="24"/>
        </w:rPr>
        <w:t>v</w:t>
      </w:r>
      <w:r w:rsidRPr="00662EC2">
        <w:rPr>
          <w:spacing w:val="4"/>
          <w:sz w:val="24"/>
          <w:szCs w:val="24"/>
        </w:rPr>
        <w:t>i</w:t>
      </w:r>
      <w:r w:rsidRPr="00662EC2">
        <w:rPr>
          <w:sz w:val="24"/>
          <w:szCs w:val="24"/>
        </w:rPr>
        <w:t>gorously oppose any proposed legislation or regulatory rule changes that would effectively ban owner-operators at U.S. p</w:t>
      </w:r>
      <w:r w:rsidRPr="00662EC2">
        <w:rPr>
          <w:spacing w:val="-1"/>
          <w:sz w:val="24"/>
          <w:szCs w:val="24"/>
        </w:rPr>
        <w:t>o</w:t>
      </w:r>
      <w:r w:rsidRPr="00662EC2">
        <w:rPr>
          <w:sz w:val="24"/>
          <w:szCs w:val="24"/>
        </w:rPr>
        <w:t>rts and esta</w:t>
      </w:r>
      <w:r w:rsidRPr="00662EC2">
        <w:rPr>
          <w:spacing w:val="-1"/>
          <w:sz w:val="24"/>
          <w:szCs w:val="24"/>
        </w:rPr>
        <w:t>b</w:t>
      </w:r>
      <w:r w:rsidRPr="00662EC2">
        <w:rPr>
          <w:sz w:val="24"/>
          <w:szCs w:val="24"/>
        </w:rPr>
        <w:t>li</w:t>
      </w:r>
      <w:r w:rsidRPr="00662EC2">
        <w:rPr>
          <w:spacing w:val="-1"/>
          <w:sz w:val="24"/>
          <w:szCs w:val="24"/>
        </w:rPr>
        <w:t>s</w:t>
      </w:r>
      <w:r w:rsidRPr="00662EC2">
        <w:rPr>
          <w:sz w:val="24"/>
          <w:szCs w:val="24"/>
        </w:rPr>
        <w:t xml:space="preserve">h a unionized port trucking </w:t>
      </w:r>
      <w:proofErr w:type="gramStart"/>
      <w:r w:rsidRPr="00662EC2">
        <w:rPr>
          <w:sz w:val="24"/>
          <w:szCs w:val="24"/>
        </w:rPr>
        <w:t>regi</w:t>
      </w:r>
      <w:r w:rsidRPr="00662EC2">
        <w:rPr>
          <w:spacing w:val="-2"/>
          <w:sz w:val="24"/>
          <w:szCs w:val="24"/>
        </w:rPr>
        <w:t>m</w:t>
      </w:r>
      <w:r w:rsidRPr="00662EC2">
        <w:rPr>
          <w:sz w:val="24"/>
          <w:szCs w:val="24"/>
        </w:rPr>
        <w:t>e;</w:t>
      </w:r>
      <w:proofErr w:type="gramEnd"/>
      <w:r w:rsidRPr="00E73C72">
        <w:rPr>
          <w:color w:val="FF0000"/>
          <w:sz w:val="24"/>
          <w:szCs w:val="24"/>
        </w:rPr>
        <w:t xml:space="preserve"> </w:t>
      </w:r>
    </w:p>
    <w:p w14:paraId="650A0431" w14:textId="77777777" w:rsidR="00D24746" w:rsidRPr="00662EC2" w:rsidRDefault="00D24746" w:rsidP="00D24746">
      <w:pPr>
        <w:ind w:left="900" w:hanging="360"/>
        <w:jc w:val="both"/>
        <w:rPr>
          <w:sz w:val="24"/>
          <w:szCs w:val="24"/>
        </w:rPr>
      </w:pPr>
    </w:p>
    <w:p w14:paraId="4C4FC57C" w14:textId="77777777" w:rsidR="00D24746" w:rsidRPr="00662EC2" w:rsidRDefault="00D24746" w:rsidP="00D24746">
      <w:pPr>
        <w:pStyle w:val="ListParagraph"/>
        <w:numPr>
          <w:ilvl w:val="0"/>
          <w:numId w:val="100"/>
        </w:numPr>
        <w:tabs>
          <w:tab w:val="left" w:pos="360"/>
          <w:tab w:val="left" w:pos="450"/>
        </w:tabs>
        <w:autoSpaceDE/>
        <w:autoSpaceDN/>
        <w:spacing w:line="240" w:lineRule="auto"/>
        <w:ind w:left="360"/>
        <w:contextualSpacing/>
        <w:jc w:val="both"/>
        <w:rPr>
          <w:sz w:val="24"/>
          <w:szCs w:val="24"/>
        </w:rPr>
      </w:pPr>
      <w:r w:rsidRPr="00662EC2">
        <w:rPr>
          <w:sz w:val="24"/>
          <w:szCs w:val="24"/>
        </w:rPr>
        <w:t>Work with a</w:t>
      </w:r>
      <w:r w:rsidRPr="00662EC2">
        <w:rPr>
          <w:spacing w:val="-1"/>
          <w:sz w:val="24"/>
          <w:szCs w:val="24"/>
        </w:rPr>
        <w:t>ff</w:t>
      </w:r>
      <w:r w:rsidRPr="00662EC2">
        <w:rPr>
          <w:sz w:val="24"/>
          <w:szCs w:val="24"/>
        </w:rPr>
        <w:t>ili</w:t>
      </w:r>
      <w:r w:rsidRPr="00662EC2">
        <w:rPr>
          <w:spacing w:val="-1"/>
          <w:sz w:val="24"/>
          <w:szCs w:val="24"/>
        </w:rPr>
        <w:t>a</w:t>
      </w:r>
      <w:r w:rsidRPr="00662EC2">
        <w:rPr>
          <w:sz w:val="24"/>
          <w:szCs w:val="24"/>
        </w:rPr>
        <w:t>ted orga</w:t>
      </w:r>
      <w:r w:rsidRPr="00662EC2">
        <w:rPr>
          <w:spacing w:val="-1"/>
          <w:sz w:val="24"/>
          <w:szCs w:val="24"/>
        </w:rPr>
        <w:t>ni</w:t>
      </w:r>
      <w:r w:rsidRPr="00662EC2">
        <w:rPr>
          <w:sz w:val="24"/>
          <w:szCs w:val="24"/>
        </w:rPr>
        <w:t>zatio</w:t>
      </w:r>
      <w:r w:rsidRPr="00662EC2">
        <w:rPr>
          <w:spacing w:val="-1"/>
          <w:sz w:val="24"/>
          <w:szCs w:val="24"/>
        </w:rPr>
        <w:t>n</w:t>
      </w:r>
      <w:r w:rsidRPr="00662EC2">
        <w:rPr>
          <w:sz w:val="24"/>
          <w:szCs w:val="24"/>
        </w:rPr>
        <w:t>s to monitor the on-g</w:t>
      </w:r>
      <w:r w:rsidRPr="00662EC2">
        <w:rPr>
          <w:spacing w:val="-1"/>
          <w:sz w:val="24"/>
          <w:szCs w:val="24"/>
        </w:rPr>
        <w:t>o</w:t>
      </w:r>
      <w:r w:rsidRPr="00662EC2">
        <w:rPr>
          <w:sz w:val="24"/>
          <w:szCs w:val="24"/>
        </w:rPr>
        <w:t>ing</w:t>
      </w:r>
      <w:r w:rsidRPr="00662EC2">
        <w:rPr>
          <w:spacing w:val="-1"/>
          <w:sz w:val="24"/>
          <w:szCs w:val="24"/>
        </w:rPr>
        <w:t xml:space="preserve"> </w:t>
      </w:r>
      <w:r w:rsidRPr="00662EC2">
        <w:rPr>
          <w:sz w:val="24"/>
          <w:szCs w:val="24"/>
        </w:rPr>
        <w:t>i</w:t>
      </w:r>
      <w:r w:rsidRPr="00662EC2">
        <w:rPr>
          <w:spacing w:val="-2"/>
          <w:sz w:val="24"/>
          <w:szCs w:val="24"/>
        </w:rPr>
        <w:t>m</w:t>
      </w:r>
      <w:r w:rsidRPr="00662EC2">
        <w:rPr>
          <w:sz w:val="24"/>
          <w:szCs w:val="24"/>
        </w:rPr>
        <w:t>pacts of</w:t>
      </w:r>
      <w:r w:rsidRPr="00662EC2">
        <w:rPr>
          <w:spacing w:val="-1"/>
          <w:sz w:val="24"/>
          <w:szCs w:val="24"/>
        </w:rPr>
        <w:t xml:space="preserve"> </w:t>
      </w:r>
      <w:r w:rsidRPr="00662EC2">
        <w:rPr>
          <w:sz w:val="24"/>
          <w:szCs w:val="24"/>
        </w:rPr>
        <w:t>regulat</w:t>
      </w:r>
      <w:r w:rsidRPr="00662EC2">
        <w:rPr>
          <w:spacing w:val="-1"/>
          <w:sz w:val="24"/>
          <w:szCs w:val="24"/>
        </w:rPr>
        <w:t>o</w:t>
      </w:r>
      <w:r w:rsidRPr="00662EC2">
        <w:rPr>
          <w:spacing w:val="1"/>
          <w:sz w:val="24"/>
          <w:szCs w:val="24"/>
        </w:rPr>
        <w:t>r</w:t>
      </w:r>
      <w:r w:rsidRPr="00662EC2">
        <w:rPr>
          <w:sz w:val="24"/>
          <w:szCs w:val="24"/>
        </w:rPr>
        <w:t>y c</w:t>
      </w:r>
      <w:r w:rsidRPr="00662EC2">
        <w:rPr>
          <w:spacing w:val="-1"/>
          <w:sz w:val="24"/>
          <w:szCs w:val="24"/>
        </w:rPr>
        <w:t>h</w:t>
      </w:r>
      <w:r w:rsidRPr="00662EC2">
        <w:rPr>
          <w:sz w:val="24"/>
          <w:szCs w:val="24"/>
        </w:rPr>
        <w:t xml:space="preserve">anges </w:t>
      </w:r>
      <w:r w:rsidRPr="00662EC2">
        <w:rPr>
          <w:spacing w:val="-1"/>
          <w:sz w:val="24"/>
          <w:szCs w:val="24"/>
        </w:rPr>
        <w:t>f</w:t>
      </w:r>
      <w:r w:rsidRPr="00662EC2">
        <w:rPr>
          <w:sz w:val="24"/>
          <w:szCs w:val="24"/>
        </w:rPr>
        <w:t>or t</w:t>
      </w:r>
      <w:r w:rsidRPr="00662EC2">
        <w:rPr>
          <w:spacing w:val="-1"/>
          <w:sz w:val="24"/>
          <w:szCs w:val="24"/>
        </w:rPr>
        <w:t>h</w:t>
      </w:r>
      <w:r w:rsidRPr="00662EC2">
        <w:rPr>
          <w:sz w:val="24"/>
          <w:szCs w:val="24"/>
        </w:rPr>
        <w:t>e truc</w:t>
      </w:r>
      <w:r w:rsidRPr="00662EC2">
        <w:rPr>
          <w:spacing w:val="-1"/>
          <w:sz w:val="24"/>
          <w:szCs w:val="24"/>
        </w:rPr>
        <w:t>k</w:t>
      </w:r>
      <w:r w:rsidRPr="00662EC2">
        <w:rPr>
          <w:spacing w:val="1"/>
          <w:sz w:val="24"/>
          <w:szCs w:val="24"/>
        </w:rPr>
        <w:t>i</w:t>
      </w:r>
      <w:r w:rsidRPr="00662EC2">
        <w:rPr>
          <w:sz w:val="24"/>
          <w:szCs w:val="24"/>
        </w:rPr>
        <w:t>ng i</w:t>
      </w:r>
      <w:r w:rsidRPr="00662EC2">
        <w:rPr>
          <w:spacing w:val="-1"/>
          <w:sz w:val="24"/>
          <w:szCs w:val="24"/>
        </w:rPr>
        <w:t>n</w:t>
      </w:r>
      <w:r w:rsidRPr="00662EC2">
        <w:rPr>
          <w:sz w:val="24"/>
          <w:szCs w:val="24"/>
        </w:rPr>
        <w:t>dustry t</w:t>
      </w:r>
      <w:r w:rsidRPr="00662EC2">
        <w:rPr>
          <w:spacing w:val="-1"/>
          <w:sz w:val="24"/>
          <w:szCs w:val="24"/>
        </w:rPr>
        <w:t>h</w:t>
      </w:r>
      <w:r w:rsidRPr="00662EC2">
        <w:rPr>
          <w:sz w:val="24"/>
          <w:szCs w:val="24"/>
        </w:rPr>
        <w:t>at will affect trucking capacity and cost, including:</w:t>
      </w:r>
      <w:r w:rsidRPr="00E73C72">
        <w:rPr>
          <w:color w:val="FF0000"/>
          <w:sz w:val="24"/>
          <w:szCs w:val="24"/>
        </w:rPr>
        <w:t xml:space="preserve"> </w:t>
      </w:r>
    </w:p>
    <w:p w14:paraId="2B57FF4A" w14:textId="77777777" w:rsidR="00D24746" w:rsidRPr="00662EC2" w:rsidRDefault="00D24746" w:rsidP="00D24746">
      <w:pPr>
        <w:tabs>
          <w:tab w:val="left" w:pos="360"/>
          <w:tab w:val="left" w:pos="450"/>
        </w:tabs>
        <w:jc w:val="both"/>
        <w:rPr>
          <w:sz w:val="24"/>
          <w:szCs w:val="24"/>
        </w:rPr>
      </w:pPr>
    </w:p>
    <w:p w14:paraId="69E97A2B" w14:textId="77777777" w:rsidR="00D24746" w:rsidRPr="00662EC2" w:rsidRDefault="00D24746" w:rsidP="00D24746">
      <w:pPr>
        <w:pStyle w:val="ListParagraph"/>
        <w:numPr>
          <w:ilvl w:val="1"/>
          <w:numId w:val="109"/>
        </w:numPr>
        <w:tabs>
          <w:tab w:val="left" w:pos="1540"/>
        </w:tabs>
        <w:autoSpaceDE/>
        <w:autoSpaceDN/>
        <w:spacing w:line="240" w:lineRule="auto"/>
        <w:ind w:left="720"/>
        <w:contextualSpacing/>
        <w:jc w:val="both"/>
        <w:rPr>
          <w:sz w:val="24"/>
          <w:szCs w:val="24"/>
        </w:rPr>
      </w:pPr>
      <w:r w:rsidRPr="00662EC2">
        <w:rPr>
          <w:sz w:val="24"/>
          <w:szCs w:val="24"/>
        </w:rPr>
        <w:t>Hours of Service rules and electronic logging effect on service and capacity effective</w:t>
      </w:r>
      <w:r w:rsidRPr="00662EC2">
        <w:rPr>
          <w:b/>
          <w:bCs/>
          <w:i/>
          <w:iCs/>
          <w:sz w:val="24"/>
          <w:szCs w:val="24"/>
        </w:rPr>
        <w:t xml:space="preserve"> </w:t>
      </w:r>
      <w:r w:rsidRPr="00662EC2">
        <w:rPr>
          <w:sz w:val="24"/>
          <w:szCs w:val="24"/>
        </w:rPr>
        <w:t>January 2018; and,</w:t>
      </w:r>
      <w:r w:rsidRPr="00E73C72">
        <w:rPr>
          <w:color w:val="FF0000"/>
          <w:sz w:val="24"/>
          <w:szCs w:val="24"/>
        </w:rPr>
        <w:t xml:space="preserve"> </w:t>
      </w:r>
    </w:p>
    <w:p w14:paraId="3D00BDFB" w14:textId="77777777" w:rsidR="00D24746" w:rsidRPr="00662EC2" w:rsidRDefault="00D24746" w:rsidP="00D24746">
      <w:pPr>
        <w:pStyle w:val="ListParagraph"/>
        <w:tabs>
          <w:tab w:val="left" w:pos="1540"/>
        </w:tabs>
        <w:spacing w:line="240" w:lineRule="auto"/>
        <w:jc w:val="both"/>
        <w:rPr>
          <w:sz w:val="24"/>
          <w:szCs w:val="24"/>
        </w:rPr>
      </w:pPr>
    </w:p>
    <w:p w14:paraId="60851169" w14:textId="77777777" w:rsidR="00D24746" w:rsidRPr="00662EC2" w:rsidRDefault="00D24746" w:rsidP="00D24746">
      <w:pPr>
        <w:pStyle w:val="ListParagraph"/>
        <w:numPr>
          <w:ilvl w:val="1"/>
          <w:numId w:val="109"/>
        </w:numPr>
        <w:tabs>
          <w:tab w:val="left" w:pos="1540"/>
        </w:tabs>
        <w:autoSpaceDE/>
        <w:autoSpaceDN/>
        <w:spacing w:line="240" w:lineRule="auto"/>
        <w:ind w:left="720"/>
        <w:contextualSpacing/>
        <w:jc w:val="both"/>
        <w:rPr>
          <w:sz w:val="24"/>
          <w:szCs w:val="24"/>
        </w:rPr>
      </w:pPr>
      <w:r w:rsidRPr="00662EC2">
        <w:rPr>
          <w:sz w:val="24"/>
          <w:szCs w:val="24"/>
        </w:rPr>
        <w:t>Federal Motor Carrier Safety Administration (FMCSA) proposed rules against truck Driver “coercion</w:t>
      </w:r>
      <w:proofErr w:type="gramStart"/>
      <w:r w:rsidRPr="00662EC2">
        <w:rPr>
          <w:sz w:val="24"/>
          <w:szCs w:val="24"/>
        </w:rPr>
        <w:t>”;</w:t>
      </w:r>
      <w:proofErr w:type="gramEnd"/>
      <w:r w:rsidRPr="00E73C72">
        <w:rPr>
          <w:color w:val="FF0000"/>
          <w:sz w:val="24"/>
          <w:szCs w:val="24"/>
        </w:rPr>
        <w:t xml:space="preserve"> </w:t>
      </w:r>
    </w:p>
    <w:p w14:paraId="6BF9D111" w14:textId="77777777" w:rsidR="00D24746" w:rsidRPr="00662EC2" w:rsidRDefault="00D24746" w:rsidP="00D24746">
      <w:pPr>
        <w:pStyle w:val="NoSpacing"/>
        <w:ind w:left="900" w:hanging="360"/>
        <w:jc w:val="both"/>
        <w:rPr>
          <w:rFonts w:ascii="Times New Roman" w:hAnsi="Times New Roman" w:cs="Times New Roman"/>
          <w:b/>
          <w:sz w:val="24"/>
          <w:szCs w:val="24"/>
        </w:rPr>
      </w:pPr>
    </w:p>
    <w:p w14:paraId="69D676E7" w14:textId="77777777" w:rsidR="00D24746" w:rsidRPr="00662EC2" w:rsidRDefault="00D24746" w:rsidP="00D24746">
      <w:pPr>
        <w:pStyle w:val="ListParagraph"/>
        <w:numPr>
          <w:ilvl w:val="0"/>
          <w:numId w:val="110"/>
        </w:numPr>
        <w:tabs>
          <w:tab w:val="left" w:pos="820"/>
          <w:tab w:val="left" w:pos="900"/>
        </w:tabs>
        <w:autoSpaceDE/>
        <w:autoSpaceDN/>
        <w:spacing w:line="240" w:lineRule="auto"/>
        <w:contextualSpacing/>
        <w:jc w:val="both"/>
        <w:rPr>
          <w:vanish/>
          <w:sz w:val="24"/>
          <w:szCs w:val="24"/>
        </w:rPr>
      </w:pPr>
      <w:bookmarkStart w:id="40" w:name="_Hlk39671748"/>
    </w:p>
    <w:p w14:paraId="639C7453" w14:textId="77777777" w:rsidR="00D24746" w:rsidRPr="00662EC2" w:rsidRDefault="00D24746" w:rsidP="00D24746">
      <w:pPr>
        <w:pStyle w:val="ListParagraph"/>
        <w:numPr>
          <w:ilvl w:val="0"/>
          <w:numId w:val="110"/>
        </w:numPr>
        <w:tabs>
          <w:tab w:val="left" w:pos="820"/>
          <w:tab w:val="left" w:pos="900"/>
        </w:tabs>
        <w:autoSpaceDE/>
        <w:autoSpaceDN/>
        <w:spacing w:line="240" w:lineRule="auto"/>
        <w:contextualSpacing/>
        <w:jc w:val="both"/>
        <w:rPr>
          <w:vanish/>
          <w:sz w:val="24"/>
          <w:szCs w:val="24"/>
        </w:rPr>
      </w:pPr>
    </w:p>
    <w:p w14:paraId="04279063" w14:textId="77777777" w:rsidR="00D24746" w:rsidRPr="00662EC2" w:rsidRDefault="00D24746" w:rsidP="00D24746">
      <w:pPr>
        <w:pStyle w:val="ListParagraph"/>
        <w:numPr>
          <w:ilvl w:val="0"/>
          <w:numId w:val="110"/>
        </w:numPr>
        <w:tabs>
          <w:tab w:val="left" w:pos="820"/>
          <w:tab w:val="left" w:pos="900"/>
        </w:tabs>
        <w:autoSpaceDE/>
        <w:autoSpaceDN/>
        <w:spacing w:line="240" w:lineRule="auto"/>
        <w:contextualSpacing/>
        <w:jc w:val="both"/>
        <w:rPr>
          <w:vanish/>
          <w:sz w:val="24"/>
          <w:szCs w:val="24"/>
        </w:rPr>
      </w:pPr>
    </w:p>
    <w:p w14:paraId="7CDADF95" w14:textId="77777777" w:rsidR="00D24746" w:rsidRPr="00662EC2" w:rsidRDefault="00D24746" w:rsidP="00D24746">
      <w:pPr>
        <w:pStyle w:val="ListParagraph"/>
        <w:numPr>
          <w:ilvl w:val="0"/>
          <w:numId w:val="110"/>
        </w:numPr>
        <w:tabs>
          <w:tab w:val="left" w:pos="360"/>
          <w:tab w:val="left" w:pos="820"/>
          <w:tab w:val="left" w:pos="900"/>
        </w:tabs>
        <w:autoSpaceDE/>
        <w:autoSpaceDN/>
        <w:spacing w:line="240" w:lineRule="auto"/>
        <w:ind w:left="360"/>
        <w:contextualSpacing/>
        <w:jc w:val="both"/>
        <w:rPr>
          <w:sz w:val="24"/>
          <w:szCs w:val="24"/>
        </w:rPr>
      </w:pPr>
      <w:r w:rsidRPr="00662EC2">
        <w:rPr>
          <w:sz w:val="24"/>
          <w:szCs w:val="24"/>
        </w:rPr>
        <w:t>Noting the importance of ti</w:t>
      </w:r>
      <w:r w:rsidRPr="00662EC2">
        <w:rPr>
          <w:spacing w:val="-2"/>
          <w:sz w:val="24"/>
          <w:szCs w:val="24"/>
        </w:rPr>
        <w:t>m</w:t>
      </w:r>
      <w:r w:rsidRPr="00662EC2">
        <w:rPr>
          <w:sz w:val="24"/>
          <w:szCs w:val="24"/>
        </w:rPr>
        <w:t xml:space="preserve">ely pickup and delivery to </w:t>
      </w:r>
      <w:r w:rsidRPr="00662EC2">
        <w:rPr>
          <w:spacing w:val="-2"/>
          <w:sz w:val="24"/>
          <w:szCs w:val="24"/>
        </w:rPr>
        <w:t>m</w:t>
      </w:r>
      <w:r w:rsidRPr="00662EC2">
        <w:rPr>
          <w:sz w:val="24"/>
          <w:szCs w:val="24"/>
        </w:rPr>
        <w:t>eet custo</w:t>
      </w:r>
      <w:r w:rsidRPr="00662EC2">
        <w:rPr>
          <w:spacing w:val="-2"/>
          <w:sz w:val="24"/>
          <w:szCs w:val="24"/>
        </w:rPr>
        <w:t>m</w:t>
      </w:r>
      <w:r w:rsidRPr="00662EC2">
        <w:rPr>
          <w:sz w:val="24"/>
          <w:szCs w:val="24"/>
        </w:rPr>
        <w:t>er com</w:t>
      </w:r>
      <w:r w:rsidRPr="00662EC2">
        <w:rPr>
          <w:spacing w:val="-2"/>
          <w:sz w:val="24"/>
          <w:szCs w:val="24"/>
        </w:rPr>
        <w:t>m</w:t>
      </w:r>
      <w:r w:rsidRPr="00662EC2">
        <w:rPr>
          <w:sz w:val="24"/>
          <w:szCs w:val="24"/>
        </w:rPr>
        <w:t>i</w:t>
      </w:r>
      <w:r w:rsidRPr="00662EC2">
        <w:rPr>
          <w:spacing w:val="2"/>
          <w:sz w:val="24"/>
          <w:szCs w:val="24"/>
        </w:rPr>
        <w:t>t</w:t>
      </w:r>
      <w:r w:rsidRPr="00662EC2">
        <w:rPr>
          <w:spacing w:val="-2"/>
          <w:sz w:val="24"/>
          <w:szCs w:val="24"/>
        </w:rPr>
        <w:t>m</w:t>
      </w:r>
      <w:r w:rsidRPr="00662EC2">
        <w:rPr>
          <w:sz w:val="24"/>
          <w:szCs w:val="24"/>
        </w:rPr>
        <w:t>en</w:t>
      </w:r>
      <w:r w:rsidRPr="00662EC2">
        <w:rPr>
          <w:spacing w:val="2"/>
          <w:sz w:val="24"/>
          <w:szCs w:val="24"/>
        </w:rPr>
        <w:t>t</w:t>
      </w:r>
      <w:r w:rsidRPr="00662EC2">
        <w:rPr>
          <w:sz w:val="24"/>
          <w:szCs w:val="24"/>
        </w:rPr>
        <w:t>s, and further noting that truck transportation is a</w:t>
      </w:r>
      <w:r w:rsidRPr="00662EC2">
        <w:rPr>
          <w:spacing w:val="-2"/>
          <w:sz w:val="24"/>
          <w:szCs w:val="24"/>
        </w:rPr>
        <w:t xml:space="preserve"> </w:t>
      </w:r>
      <w:r w:rsidRPr="00662EC2">
        <w:rPr>
          <w:sz w:val="24"/>
          <w:szCs w:val="24"/>
        </w:rPr>
        <w:t>key part of the process, and that timely pick up remains essential for ACSA members to ensure consistent service performance to meet port and/or intermodal cutoffs for exports, mill delivery appointments for domestic customers and to reduce late warehouse pick up charges,</w:t>
      </w:r>
      <w:r w:rsidRPr="00662EC2">
        <w:rPr>
          <w:b/>
          <w:bCs/>
          <w:sz w:val="24"/>
          <w:szCs w:val="24"/>
        </w:rPr>
        <w:t xml:space="preserve"> </w:t>
      </w:r>
      <w:r w:rsidRPr="00662EC2">
        <w:rPr>
          <w:sz w:val="24"/>
          <w:szCs w:val="24"/>
        </w:rPr>
        <w:t>expect tr</w:t>
      </w:r>
      <w:r w:rsidRPr="00662EC2">
        <w:rPr>
          <w:spacing w:val="-1"/>
          <w:sz w:val="24"/>
          <w:szCs w:val="24"/>
        </w:rPr>
        <w:t>u</w:t>
      </w:r>
      <w:r w:rsidRPr="00662EC2">
        <w:rPr>
          <w:sz w:val="24"/>
          <w:szCs w:val="24"/>
        </w:rPr>
        <w:t>cke</w:t>
      </w:r>
      <w:r w:rsidRPr="00662EC2">
        <w:rPr>
          <w:spacing w:val="-1"/>
          <w:sz w:val="24"/>
          <w:szCs w:val="24"/>
        </w:rPr>
        <w:t>r</w:t>
      </w:r>
      <w:r w:rsidRPr="00662EC2">
        <w:rPr>
          <w:sz w:val="24"/>
          <w:szCs w:val="24"/>
        </w:rPr>
        <w:t>s to:</w:t>
      </w:r>
    </w:p>
    <w:p w14:paraId="73C04B1D" w14:textId="77777777" w:rsidR="00D24746" w:rsidRPr="00662EC2" w:rsidRDefault="00D24746" w:rsidP="00D24746">
      <w:pPr>
        <w:pStyle w:val="ListParagraph"/>
        <w:tabs>
          <w:tab w:val="left" w:pos="360"/>
          <w:tab w:val="left" w:pos="820"/>
          <w:tab w:val="left" w:pos="900"/>
        </w:tabs>
        <w:spacing w:line="240" w:lineRule="auto"/>
        <w:ind w:left="360"/>
        <w:jc w:val="both"/>
        <w:rPr>
          <w:sz w:val="24"/>
          <w:szCs w:val="24"/>
        </w:rPr>
      </w:pPr>
    </w:p>
    <w:p w14:paraId="330E9EA2" w14:textId="77777777" w:rsidR="00D24746" w:rsidRPr="00662EC2" w:rsidRDefault="00D24746" w:rsidP="00D24746">
      <w:pPr>
        <w:pStyle w:val="ListParagraph"/>
        <w:numPr>
          <w:ilvl w:val="1"/>
          <w:numId w:val="111"/>
        </w:numPr>
        <w:tabs>
          <w:tab w:val="left" w:pos="1520"/>
        </w:tabs>
        <w:autoSpaceDE/>
        <w:autoSpaceDN/>
        <w:spacing w:line="240" w:lineRule="auto"/>
        <w:ind w:left="720"/>
        <w:contextualSpacing/>
        <w:jc w:val="both"/>
        <w:rPr>
          <w:sz w:val="24"/>
          <w:szCs w:val="24"/>
        </w:rPr>
      </w:pPr>
      <w:r w:rsidRPr="00662EC2">
        <w:rPr>
          <w:sz w:val="24"/>
          <w:szCs w:val="24"/>
        </w:rPr>
        <w:t>Adhere to s</w:t>
      </w:r>
      <w:r w:rsidRPr="00662EC2">
        <w:rPr>
          <w:spacing w:val="-1"/>
          <w:sz w:val="24"/>
          <w:szCs w:val="24"/>
        </w:rPr>
        <w:t>c</w:t>
      </w:r>
      <w:r w:rsidRPr="00662EC2">
        <w:rPr>
          <w:sz w:val="24"/>
          <w:szCs w:val="24"/>
        </w:rPr>
        <w:t>heduled l</w:t>
      </w:r>
      <w:r w:rsidRPr="00662EC2">
        <w:rPr>
          <w:spacing w:val="-1"/>
          <w:sz w:val="24"/>
          <w:szCs w:val="24"/>
        </w:rPr>
        <w:t>oa</w:t>
      </w:r>
      <w:r w:rsidRPr="00662EC2">
        <w:rPr>
          <w:sz w:val="24"/>
          <w:szCs w:val="24"/>
        </w:rPr>
        <w:t xml:space="preserve">d dates and </w:t>
      </w:r>
      <w:r w:rsidRPr="00662EC2">
        <w:rPr>
          <w:spacing w:val="-2"/>
          <w:sz w:val="24"/>
          <w:szCs w:val="24"/>
        </w:rPr>
        <w:t>m</w:t>
      </w:r>
      <w:r w:rsidRPr="00662EC2">
        <w:rPr>
          <w:sz w:val="24"/>
          <w:szCs w:val="24"/>
        </w:rPr>
        <w:t>ill delive</w:t>
      </w:r>
      <w:r w:rsidRPr="00662EC2">
        <w:rPr>
          <w:spacing w:val="-1"/>
          <w:sz w:val="24"/>
          <w:szCs w:val="24"/>
        </w:rPr>
        <w:t>r</w:t>
      </w:r>
      <w:r w:rsidRPr="00662EC2">
        <w:rPr>
          <w:sz w:val="24"/>
          <w:szCs w:val="24"/>
        </w:rPr>
        <w:t xml:space="preserve">y </w:t>
      </w:r>
      <w:proofErr w:type="gramStart"/>
      <w:r w:rsidRPr="00662EC2">
        <w:rPr>
          <w:sz w:val="24"/>
          <w:szCs w:val="24"/>
        </w:rPr>
        <w:t>dates;</w:t>
      </w:r>
      <w:proofErr w:type="gramEnd"/>
    </w:p>
    <w:p w14:paraId="52E87382" w14:textId="77777777" w:rsidR="00D24746" w:rsidRPr="00662EC2" w:rsidRDefault="00D24746" w:rsidP="00D24746">
      <w:pPr>
        <w:pStyle w:val="ListParagraph"/>
        <w:tabs>
          <w:tab w:val="left" w:pos="1520"/>
        </w:tabs>
        <w:spacing w:line="240" w:lineRule="auto"/>
        <w:jc w:val="both"/>
        <w:rPr>
          <w:sz w:val="24"/>
          <w:szCs w:val="24"/>
        </w:rPr>
      </w:pPr>
    </w:p>
    <w:p w14:paraId="3AA42715" w14:textId="77777777" w:rsidR="00D24746" w:rsidRPr="00662EC2" w:rsidRDefault="00D24746" w:rsidP="00D24746">
      <w:pPr>
        <w:pStyle w:val="ListParagraph"/>
        <w:numPr>
          <w:ilvl w:val="1"/>
          <w:numId w:val="111"/>
        </w:numPr>
        <w:tabs>
          <w:tab w:val="left" w:pos="1540"/>
        </w:tabs>
        <w:autoSpaceDE/>
        <w:autoSpaceDN/>
        <w:spacing w:line="240" w:lineRule="auto"/>
        <w:ind w:left="720"/>
        <w:contextualSpacing/>
        <w:jc w:val="both"/>
        <w:rPr>
          <w:sz w:val="24"/>
          <w:szCs w:val="24"/>
        </w:rPr>
      </w:pPr>
      <w:r w:rsidRPr="00662EC2">
        <w:rPr>
          <w:sz w:val="24"/>
          <w:szCs w:val="24"/>
        </w:rPr>
        <w:t>Confirm</w:t>
      </w:r>
      <w:r w:rsidRPr="00662EC2">
        <w:rPr>
          <w:spacing w:val="-2"/>
          <w:sz w:val="24"/>
          <w:szCs w:val="24"/>
        </w:rPr>
        <w:t xml:space="preserve"> </w:t>
      </w:r>
      <w:r w:rsidRPr="00662EC2">
        <w:rPr>
          <w:sz w:val="24"/>
          <w:szCs w:val="24"/>
        </w:rPr>
        <w:t>ready date with warehouse</w:t>
      </w:r>
      <w:r w:rsidRPr="00662EC2">
        <w:rPr>
          <w:spacing w:val="-1"/>
          <w:sz w:val="24"/>
          <w:szCs w:val="24"/>
        </w:rPr>
        <w:t xml:space="preserve"> </w:t>
      </w:r>
      <w:r w:rsidRPr="00662EC2">
        <w:rPr>
          <w:sz w:val="24"/>
          <w:szCs w:val="24"/>
        </w:rPr>
        <w:t>operators</w:t>
      </w:r>
      <w:r w:rsidRPr="00662EC2">
        <w:rPr>
          <w:spacing w:val="-1"/>
          <w:sz w:val="24"/>
          <w:szCs w:val="24"/>
        </w:rPr>
        <w:t xml:space="preserve"> via electronic portals, warehouse website and/or other digital methods</w:t>
      </w:r>
      <w:r w:rsidRPr="00662EC2">
        <w:rPr>
          <w:b/>
          <w:bCs/>
          <w:i/>
          <w:iCs/>
          <w:spacing w:val="-1"/>
          <w:sz w:val="24"/>
          <w:szCs w:val="24"/>
        </w:rPr>
        <w:t xml:space="preserve"> </w:t>
      </w:r>
      <w:r w:rsidRPr="00662EC2">
        <w:rPr>
          <w:sz w:val="24"/>
          <w:szCs w:val="24"/>
        </w:rPr>
        <w:t>at</w:t>
      </w:r>
      <w:r w:rsidRPr="00662EC2">
        <w:rPr>
          <w:spacing w:val="-1"/>
          <w:sz w:val="24"/>
          <w:szCs w:val="24"/>
        </w:rPr>
        <w:t xml:space="preserve"> </w:t>
      </w:r>
      <w:r w:rsidRPr="00662EC2">
        <w:rPr>
          <w:sz w:val="24"/>
          <w:szCs w:val="24"/>
        </w:rPr>
        <w:t>least forty-eight</w:t>
      </w:r>
      <w:r w:rsidRPr="00662EC2">
        <w:rPr>
          <w:spacing w:val="-1"/>
          <w:sz w:val="24"/>
          <w:szCs w:val="24"/>
        </w:rPr>
        <w:t xml:space="preserve"> </w:t>
      </w:r>
      <w:r w:rsidRPr="00662EC2">
        <w:rPr>
          <w:sz w:val="24"/>
          <w:szCs w:val="24"/>
        </w:rPr>
        <w:t xml:space="preserve">(48) hours in advance of scheduled pick up </w:t>
      </w:r>
      <w:proofErr w:type="gramStart"/>
      <w:r w:rsidRPr="00662EC2">
        <w:rPr>
          <w:sz w:val="24"/>
          <w:szCs w:val="24"/>
        </w:rPr>
        <w:t>date;</w:t>
      </w:r>
      <w:proofErr w:type="gramEnd"/>
    </w:p>
    <w:p w14:paraId="467C16D6" w14:textId="77777777" w:rsidR="00D24746" w:rsidRPr="00662EC2" w:rsidRDefault="00D24746" w:rsidP="00D24746">
      <w:pPr>
        <w:pStyle w:val="ListParagraph"/>
        <w:spacing w:line="240" w:lineRule="auto"/>
        <w:rPr>
          <w:sz w:val="24"/>
          <w:szCs w:val="24"/>
        </w:rPr>
      </w:pPr>
    </w:p>
    <w:p w14:paraId="2184F127" w14:textId="77777777" w:rsidR="00D24746" w:rsidRPr="00662EC2" w:rsidRDefault="00D24746" w:rsidP="00D24746">
      <w:pPr>
        <w:pStyle w:val="ListParagraph"/>
        <w:numPr>
          <w:ilvl w:val="1"/>
          <w:numId w:val="111"/>
        </w:numPr>
        <w:tabs>
          <w:tab w:val="left" w:pos="1540"/>
        </w:tabs>
        <w:autoSpaceDE/>
        <w:autoSpaceDN/>
        <w:spacing w:line="240" w:lineRule="auto"/>
        <w:ind w:left="720"/>
        <w:contextualSpacing/>
        <w:jc w:val="both"/>
        <w:rPr>
          <w:sz w:val="24"/>
          <w:szCs w:val="24"/>
        </w:rPr>
      </w:pPr>
      <w:r w:rsidRPr="00662EC2">
        <w:rPr>
          <w:sz w:val="24"/>
          <w:szCs w:val="24"/>
        </w:rPr>
        <w:t xml:space="preserve">Participate in the newly developed ACSA / Cotton Warehouse Association of America shipping tool to improve visibility between supply chain </w:t>
      </w:r>
      <w:proofErr w:type="gramStart"/>
      <w:r w:rsidRPr="00662EC2">
        <w:rPr>
          <w:sz w:val="24"/>
          <w:szCs w:val="24"/>
        </w:rPr>
        <w:t>participants;</w:t>
      </w:r>
      <w:proofErr w:type="gramEnd"/>
      <w:r w:rsidRPr="00662EC2">
        <w:rPr>
          <w:sz w:val="24"/>
          <w:szCs w:val="24"/>
        </w:rPr>
        <w:t xml:space="preserve"> </w:t>
      </w:r>
    </w:p>
    <w:p w14:paraId="04241DBE" w14:textId="77777777" w:rsidR="00D24746" w:rsidRPr="00662EC2" w:rsidRDefault="00D24746" w:rsidP="00D24746">
      <w:pPr>
        <w:pStyle w:val="ListParagraph"/>
        <w:tabs>
          <w:tab w:val="left" w:pos="1540"/>
        </w:tabs>
        <w:spacing w:line="240" w:lineRule="auto"/>
        <w:jc w:val="both"/>
        <w:rPr>
          <w:sz w:val="24"/>
          <w:szCs w:val="24"/>
        </w:rPr>
      </w:pPr>
    </w:p>
    <w:p w14:paraId="7895BAD1" w14:textId="77777777" w:rsidR="00D24746" w:rsidRPr="00662EC2" w:rsidRDefault="00D24746" w:rsidP="00D24746">
      <w:pPr>
        <w:pStyle w:val="ListParagraph"/>
        <w:numPr>
          <w:ilvl w:val="1"/>
          <w:numId w:val="111"/>
        </w:numPr>
        <w:tabs>
          <w:tab w:val="left" w:pos="1540"/>
        </w:tabs>
        <w:autoSpaceDE/>
        <w:autoSpaceDN/>
        <w:spacing w:line="240" w:lineRule="auto"/>
        <w:ind w:left="720"/>
        <w:contextualSpacing/>
        <w:jc w:val="both"/>
        <w:rPr>
          <w:sz w:val="24"/>
          <w:szCs w:val="24"/>
        </w:rPr>
      </w:pPr>
      <w:r w:rsidRPr="00662EC2">
        <w:rPr>
          <w:sz w:val="24"/>
          <w:szCs w:val="24"/>
        </w:rPr>
        <w:t>Notify the shipper or warehouse</w:t>
      </w:r>
      <w:r w:rsidRPr="00662EC2">
        <w:rPr>
          <w:spacing w:val="-1"/>
          <w:sz w:val="24"/>
          <w:szCs w:val="24"/>
        </w:rPr>
        <w:t xml:space="preserve"> </w:t>
      </w:r>
      <w:r w:rsidRPr="00662EC2">
        <w:rPr>
          <w:sz w:val="24"/>
          <w:szCs w:val="24"/>
        </w:rPr>
        <w:t xml:space="preserve">of schedule changes within </w:t>
      </w:r>
      <w:r w:rsidRPr="00662EC2">
        <w:rPr>
          <w:spacing w:val="-2"/>
          <w:sz w:val="24"/>
          <w:szCs w:val="24"/>
        </w:rPr>
        <w:t>f</w:t>
      </w:r>
      <w:r w:rsidRPr="00662EC2">
        <w:rPr>
          <w:sz w:val="24"/>
          <w:szCs w:val="24"/>
        </w:rPr>
        <w:t>orty-eight (48) hours that i</w:t>
      </w:r>
      <w:r w:rsidRPr="00662EC2">
        <w:rPr>
          <w:spacing w:val="-2"/>
          <w:sz w:val="24"/>
          <w:szCs w:val="24"/>
        </w:rPr>
        <w:t>m</w:t>
      </w:r>
      <w:r w:rsidRPr="00662EC2">
        <w:rPr>
          <w:sz w:val="24"/>
          <w:szCs w:val="24"/>
        </w:rPr>
        <w:t>pact planned pick up at the warehouse, and the recovery plan; and,</w:t>
      </w:r>
    </w:p>
    <w:p w14:paraId="232CD7FE" w14:textId="77777777" w:rsidR="00D24746" w:rsidRPr="00662EC2" w:rsidRDefault="00D24746" w:rsidP="00D24746">
      <w:pPr>
        <w:pStyle w:val="ListParagraph"/>
        <w:tabs>
          <w:tab w:val="left" w:pos="1540"/>
        </w:tabs>
        <w:spacing w:line="240" w:lineRule="auto"/>
        <w:jc w:val="both"/>
        <w:rPr>
          <w:sz w:val="24"/>
          <w:szCs w:val="24"/>
        </w:rPr>
      </w:pPr>
    </w:p>
    <w:p w14:paraId="0A66ECB0" w14:textId="77777777" w:rsidR="00D24746" w:rsidRDefault="00D24746" w:rsidP="00D24746">
      <w:pPr>
        <w:pStyle w:val="ListParagraph"/>
        <w:numPr>
          <w:ilvl w:val="1"/>
          <w:numId w:val="111"/>
        </w:numPr>
        <w:tabs>
          <w:tab w:val="left" w:pos="1540"/>
        </w:tabs>
        <w:autoSpaceDE/>
        <w:autoSpaceDN/>
        <w:spacing w:line="240" w:lineRule="auto"/>
        <w:ind w:left="720"/>
        <w:contextualSpacing/>
        <w:jc w:val="both"/>
        <w:rPr>
          <w:sz w:val="24"/>
          <w:szCs w:val="24"/>
        </w:rPr>
      </w:pPr>
      <w:r w:rsidRPr="00662EC2">
        <w:rPr>
          <w:sz w:val="24"/>
          <w:szCs w:val="24"/>
        </w:rPr>
        <w:t>Provide equip</w:t>
      </w:r>
      <w:r w:rsidRPr="00662EC2">
        <w:rPr>
          <w:spacing w:val="-2"/>
          <w:sz w:val="24"/>
          <w:szCs w:val="24"/>
        </w:rPr>
        <w:t>m</w:t>
      </w:r>
      <w:r w:rsidRPr="00662EC2">
        <w:rPr>
          <w:sz w:val="24"/>
          <w:szCs w:val="24"/>
        </w:rPr>
        <w:t>ent that is clean, free of conta</w:t>
      </w:r>
      <w:r w:rsidRPr="00662EC2">
        <w:rPr>
          <w:spacing w:val="-2"/>
          <w:sz w:val="24"/>
          <w:szCs w:val="24"/>
        </w:rPr>
        <w:t>m</w:t>
      </w:r>
      <w:r w:rsidRPr="00662EC2">
        <w:rPr>
          <w:sz w:val="24"/>
          <w:szCs w:val="24"/>
        </w:rPr>
        <w:t xml:space="preserve">inants and </w:t>
      </w:r>
      <w:proofErr w:type="gramStart"/>
      <w:r w:rsidRPr="00662EC2">
        <w:rPr>
          <w:sz w:val="24"/>
          <w:szCs w:val="24"/>
        </w:rPr>
        <w:t>leakage;</w:t>
      </w:r>
      <w:bookmarkEnd w:id="40"/>
      <w:proofErr w:type="gramEnd"/>
    </w:p>
    <w:p w14:paraId="2992E55E" w14:textId="77777777" w:rsidR="00D24746" w:rsidRPr="005F69E0" w:rsidRDefault="00D24746" w:rsidP="00D24746">
      <w:pPr>
        <w:pStyle w:val="ListParagraph"/>
        <w:rPr>
          <w:sz w:val="24"/>
          <w:szCs w:val="24"/>
        </w:rPr>
      </w:pPr>
    </w:p>
    <w:p w14:paraId="0376214B" w14:textId="77777777" w:rsidR="00D24746" w:rsidRPr="00D24746" w:rsidRDefault="00D24746" w:rsidP="00D24746">
      <w:pPr>
        <w:pStyle w:val="ListParagraph"/>
        <w:numPr>
          <w:ilvl w:val="1"/>
          <w:numId w:val="111"/>
        </w:numPr>
        <w:tabs>
          <w:tab w:val="left" w:pos="1540"/>
        </w:tabs>
        <w:autoSpaceDE/>
        <w:autoSpaceDN/>
        <w:spacing w:line="240" w:lineRule="auto"/>
        <w:ind w:left="720"/>
        <w:contextualSpacing/>
        <w:jc w:val="both"/>
        <w:rPr>
          <w:b/>
          <w:bCs/>
          <w:sz w:val="24"/>
          <w:szCs w:val="24"/>
        </w:rPr>
      </w:pPr>
      <w:r w:rsidRPr="00D24746">
        <w:rPr>
          <w:b/>
          <w:bCs/>
          <w:sz w:val="24"/>
          <w:szCs w:val="24"/>
        </w:rPr>
        <w:t>To enhance operated efficiency and compliance, it is crucial that truckers receive complete and accurate information regarding loads. This includes detailed marks and weights for each shipment. According to the FMCSA, maintaining accurate records and providing consistent information is not just a matter of operational efficiency but also a legal requirement. Inaccurate or misleading information can lead to severe penalties, including fines and shutdown orders.</w:t>
      </w:r>
    </w:p>
    <w:p w14:paraId="65E7DB10" w14:textId="77777777" w:rsidR="00D24746" w:rsidRPr="005F69E0" w:rsidRDefault="00D24746" w:rsidP="00D24746">
      <w:pPr>
        <w:pStyle w:val="ListParagraph"/>
        <w:rPr>
          <w:sz w:val="24"/>
          <w:szCs w:val="24"/>
        </w:rPr>
      </w:pPr>
    </w:p>
    <w:p w14:paraId="0ACBE416" w14:textId="77777777" w:rsidR="00D24746" w:rsidRPr="00D24746" w:rsidRDefault="00D24746" w:rsidP="00D24746">
      <w:pPr>
        <w:pStyle w:val="ListParagraph"/>
        <w:numPr>
          <w:ilvl w:val="1"/>
          <w:numId w:val="111"/>
        </w:numPr>
        <w:tabs>
          <w:tab w:val="left" w:pos="1540"/>
        </w:tabs>
        <w:autoSpaceDE/>
        <w:autoSpaceDN/>
        <w:spacing w:line="240" w:lineRule="auto"/>
        <w:ind w:left="720"/>
        <w:contextualSpacing/>
        <w:jc w:val="both"/>
        <w:rPr>
          <w:b/>
          <w:bCs/>
          <w:sz w:val="24"/>
          <w:szCs w:val="24"/>
        </w:rPr>
      </w:pPr>
      <w:r w:rsidRPr="00D24746">
        <w:rPr>
          <w:b/>
          <w:bCs/>
          <w:sz w:val="24"/>
          <w:szCs w:val="24"/>
        </w:rPr>
        <w:t xml:space="preserve">We urge trucking companies to take responsibility for providing and maintaining their own equipment, particularly if they are asset-based. Proper maintenance of equipment ensures safety </w:t>
      </w:r>
      <w:r w:rsidRPr="00D24746">
        <w:rPr>
          <w:b/>
          <w:bCs/>
          <w:sz w:val="24"/>
          <w:szCs w:val="24"/>
        </w:rPr>
        <w:lastRenderedPageBreak/>
        <w:t xml:space="preserve">and reliability, which are paramount in the transportation industry. The FMCSA mandates that all commercial motor vehicles (CMVs) must be maintained in a condition that ensures safe operation. </w:t>
      </w:r>
    </w:p>
    <w:p w14:paraId="4AF9C95A" w14:textId="77777777" w:rsidR="00D24746" w:rsidRPr="005F69E0" w:rsidRDefault="00D24746" w:rsidP="00D24746">
      <w:pPr>
        <w:tabs>
          <w:tab w:val="left" w:pos="1540"/>
        </w:tabs>
        <w:jc w:val="both"/>
        <w:rPr>
          <w:sz w:val="24"/>
          <w:szCs w:val="24"/>
        </w:rPr>
      </w:pPr>
    </w:p>
    <w:p w14:paraId="6BAE65B9" w14:textId="77777777" w:rsidR="00D24746" w:rsidRPr="00662EC2" w:rsidRDefault="00D24746" w:rsidP="00D24746">
      <w:pPr>
        <w:pStyle w:val="ListParagraph"/>
        <w:numPr>
          <w:ilvl w:val="0"/>
          <w:numId w:val="112"/>
        </w:numPr>
        <w:tabs>
          <w:tab w:val="left" w:pos="820"/>
        </w:tabs>
        <w:autoSpaceDE/>
        <w:autoSpaceDN/>
        <w:spacing w:line="240" w:lineRule="auto"/>
        <w:contextualSpacing/>
        <w:jc w:val="both"/>
        <w:rPr>
          <w:vanish/>
          <w:sz w:val="24"/>
          <w:szCs w:val="24"/>
        </w:rPr>
      </w:pPr>
      <w:bookmarkStart w:id="41" w:name="_Hlk39671765"/>
    </w:p>
    <w:p w14:paraId="1C8156DB" w14:textId="77777777" w:rsidR="00D24746" w:rsidRPr="00662EC2" w:rsidRDefault="00D24746" w:rsidP="00D24746">
      <w:pPr>
        <w:pStyle w:val="ListParagraph"/>
        <w:numPr>
          <w:ilvl w:val="0"/>
          <w:numId w:val="112"/>
        </w:numPr>
        <w:tabs>
          <w:tab w:val="left" w:pos="820"/>
        </w:tabs>
        <w:autoSpaceDE/>
        <w:autoSpaceDN/>
        <w:spacing w:line="240" w:lineRule="auto"/>
        <w:contextualSpacing/>
        <w:jc w:val="both"/>
        <w:rPr>
          <w:vanish/>
          <w:sz w:val="24"/>
          <w:szCs w:val="24"/>
        </w:rPr>
      </w:pPr>
    </w:p>
    <w:p w14:paraId="28EDD1B9" w14:textId="77777777" w:rsidR="00D24746" w:rsidRPr="00662EC2" w:rsidRDefault="00D24746" w:rsidP="00D24746">
      <w:pPr>
        <w:pStyle w:val="ListParagraph"/>
        <w:numPr>
          <w:ilvl w:val="0"/>
          <w:numId w:val="112"/>
        </w:numPr>
        <w:tabs>
          <w:tab w:val="left" w:pos="820"/>
        </w:tabs>
        <w:autoSpaceDE/>
        <w:autoSpaceDN/>
        <w:spacing w:line="240" w:lineRule="auto"/>
        <w:contextualSpacing/>
        <w:jc w:val="both"/>
        <w:rPr>
          <w:vanish/>
          <w:sz w:val="24"/>
          <w:szCs w:val="24"/>
        </w:rPr>
      </w:pPr>
    </w:p>
    <w:p w14:paraId="46936898" w14:textId="77777777" w:rsidR="00D24746" w:rsidRPr="00662EC2" w:rsidRDefault="00D24746" w:rsidP="00D24746">
      <w:pPr>
        <w:pStyle w:val="ListParagraph"/>
        <w:numPr>
          <w:ilvl w:val="0"/>
          <w:numId w:val="112"/>
        </w:numPr>
        <w:tabs>
          <w:tab w:val="left" w:pos="820"/>
        </w:tabs>
        <w:autoSpaceDE/>
        <w:autoSpaceDN/>
        <w:spacing w:line="240" w:lineRule="auto"/>
        <w:contextualSpacing/>
        <w:jc w:val="both"/>
        <w:rPr>
          <w:vanish/>
          <w:sz w:val="24"/>
          <w:szCs w:val="24"/>
        </w:rPr>
      </w:pPr>
    </w:p>
    <w:p w14:paraId="20206683" w14:textId="77777777" w:rsidR="00D24746" w:rsidRPr="00662EC2" w:rsidRDefault="00D24746" w:rsidP="00D24746">
      <w:pPr>
        <w:pStyle w:val="ListParagraph"/>
        <w:numPr>
          <w:ilvl w:val="0"/>
          <w:numId w:val="112"/>
        </w:numPr>
        <w:tabs>
          <w:tab w:val="left" w:pos="450"/>
          <w:tab w:val="left" w:pos="820"/>
        </w:tabs>
        <w:autoSpaceDE/>
        <w:autoSpaceDN/>
        <w:spacing w:line="240" w:lineRule="auto"/>
        <w:ind w:left="360"/>
        <w:contextualSpacing/>
        <w:jc w:val="both"/>
        <w:rPr>
          <w:sz w:val="24"/>
          <w:szCs w:val="24"/>
        </w:rPr>
      </w:pPr>
      <w:bookmarkStart w:id="42" w:name="_Hlk163291640"/>
      <w:r w:rsidRPr="00662EC2">
        <w:rPr>
          <w:sz w:val="24"/>
          <w:szCs w:val="24"/>
        </w:rPr>
        <w:t xml:space="preserve">Urge ACSA </w:t>
      </w:r>
      <w:r w:rsidRPr="00662EC2">
        <w:rPr>
          <w:spacing w:val="-2"/>
          <w:sz w:val="24"/>
          <w:szCs w:val="24"/>
        </w:rPr>
        <w:t>m</w:t>
      </w:r>
      <w:r w:rsidRPr="00662EC2">
        <w:rPr>
          <w:spacing w:val="1"/>
          <w:sz w:val="24"/>
          <w:szCs w:val="24"/>
        </w:rPr>
        <w:t>e</w:t>
      </w:r>
      <w:r w:rsidRPr="00662EC2">
        <w:rPr>
          <w:spacing w:val="-2"/>
          <w:sz w:val="24"/>
          <w:szCs w:val="24"/>
        </w:rPr>
        <w:t>m</w:t>
      </w:r>
      <w:r w:rsidRPr="00662EC2">
        <w:rPr>
          <w:sz w:val="24"/>
          <w:szCs w:val="24"/>
        </w:rPr>
        <w:t>bers to:</w:t>
      </w:r>
      <w:bookmarkEnd w:id="42"/>
    </w:p>
    <w:p w14:paraId="16097A85" w14:textId="77777777" w:rsidR="00D24746" w:rsidRPr="00662EC2" w:rsidRDefault="00D24746" w:rsidP="00D24746">
      <w:pPr>
        <w:pStyle w:val="ListParagraph"/>
        <w:numPr>
          <w:ilvl w:val="1"/>
          <w:numId w:val="113"/>
        </w:numPr>
        <w:autoSpaceDE/>
        <w:autoSpaceDN/>
        <w:spacing w:line="240" w:lineRule="auto"/>
        <w:ind w:left="720"/>
        <w:contextualSpacing/>
        <w:jc w:val="both"/>
        <w:rPr>
          <w:sz w:val="24"/>
          <w:szCs w:val="24"/>
        </w:rPr>
      </w:pPr>
      <w:r w:rsidRPr="00662EC2">
        <w:rPr>
          <w:sz w:val="24"/>
          <w:szCs w:val="24"/>
        </w:rPr>
        <w:t>Request ready dates to be the sa</w:t>
      </w:r>
      <w:r w:rsidRPr="00662EC2">
        <w:rPr>
          <w:spacing w:val="-2"/>
          <w:sz w:val="24"/>
          <w:szCs w:val="24"/>
        </w:rPr>
        <w:t>m</w:t>
      </w:r>
      <w:r w:rsidRPr="00662EC2">
        <w:rPr>
          <w:sz w:val="24"/>
          <w:szCs w:val="24"/>
        </w:rPr>
        <w:t>e day as the ea</w:t>
      </w:r>
      <w:r w:rsidRPr="00662EC2">
        <w:rPr>
          <w:spacing w:val="-1"/>
          <w:sz w:val="24"/>
          <w:szCs w:val="24"/>
        </w:rPr>
        <w:t>r</w:t>
      </w:r>
      <w:r w:rsidRPr="00662EC2">
        <w:rPr>
          <w:sz w:val="24"/>
          <w:szCs w:val="24"/>
        </w:rPr>
        <w:t>lie</w:t>
      </w:r>
      <w:r w:rsidRPr="00662EC2">
        <w:rPr>
          <w:spacing w:val="-1"/>
          <w:sz w:val="24"/>
          <w:szCs w:val="24"/>
        </w:rPr>
        <w:t>s</w:t>
      </w:r>
      <w:r w:rsidRPr="00662EC2">
        <w:rPr>
          <w:sz w:val="24"/>
          <w:szCs w:val="24"/>
        </w:rPr>
        <w:t>t r</w:t>
      </w:r>
      <w:r w:rsidRPr="00662EC2">
        <w:rPr>
          <w:spacing w:val="-1"/>
          <w:sz w:val="24"/>
          <w:szCs w:val="24"/>
        </w:rPr>
        <w:t>e</w:t>
      </w:r>
      <w:r w:rsidRPr="00662EC2">
        <w:rPr>
          <w:sz w:val="24"/>
          <w:szCs w:val="24"/>
        </w:rPr>
        <w:t xml:space="preserve">turn </w:t>
      </w:r>
      <w:r w:rsidRPr="00662EC2">
        <w:rPr>
          <w:spacing w:val="-1"/>
          <w:sz w:val="24"/>
          <w:szCs w:val="24"/>
        </w:rPr>
        <w:t>d</w:t>
      </w:r>
      <w:r w:rsidRPr="00662EC2">
        <w:rPr>
          <w:sz w:val="24"/>
          <w:szCs w:val="24"/>
        </w:rPr>
        <w:t>ate to the marine ter</w:t>
      </w:r>
      <w:r w:rsidRPr="00662EC2">
        <w:rPr>
          <w:spacing w:val="-2"/>
          <w:sz w:val="24"/>
          <w:szCs w:val="24"/>
        </w:rPr>
        <w:t>m</w:t>
      </w:r>
      <w:r w:rsidRPr="00662EC2">
        <w:rPr>
          <w:sz w:val="24"/>
          <w:szCs w:val="24"/>
        </w:rPr>
        <w:t>inal for port bookings, suffic</w:t>
      </w:r>
      <w:r w:rsidRPr="00662EC2">
        <w:rPr>
          <w:spacing w:val="-1"/>
          <w:sz w:val="24"/>
          <w:szCs w:val="24"/>
        </w:rPr>
        <w:t>i</w:t>
      </w:r>
      <w:r w:rsidRPr="00662EC2">
        <w:rPr>
          <w:sz w:val="24"/>
          <w:szCs w:val="24"/>
        </w:rPr>
        <w:t>ently prior to inter</w:t>
      </w:r>
      <w:r w:rsidRPr="00662EC2">
        <w:rPr>
          <w:spacing w:val="-2"/>
          <w:sz w:val="24"/>
          <w:szCs w:val="24"/>
        </w:rPr>
        <w:t>m</w:t>
      </w:r>
      <w:r w:rsidRPr="00662EC2">
        <w:rPr>
          <w:sz w:val="24"/>
          <w:szCs w:val="24"/>
        </w:rPr>
        <w:t xml:space="preserve">odal </w:t>
      </w:r>
      <w:proofErr w:type="gramStart"/>
      <w:r w:rsidRPr="00662EC2">
        <w:rPr>
          <w:sz w:val="24"/>
          <w:szCs w:val="24"/>
        </w:rPr>
        <w:t>cutoffs;</w:t>
      </w:r>
      <w:proofErr w:type="gramEnd"/>
      <w:r w:rsidRPr="00F15DB5">
        <w:rPr>
          <w:color w:val="FF0000"/>
          <w:sz w:val="24"/>
          <w:szCs w:val="24"/>
        </w:rPr>
        <w:t xml:space="preserve"> </w:t>
      </w:r>
    </w:p>
    <w:p w14:paraId="04AE0C5F" w14:textId="77777777" w:rsidR="00D24746" w:rsidRPr="00662EC2" w:rsidRDefault="00D24746" w:rsidP="00D24746">
      <w:pPr>
        <w:pStyle w:val="ListParagraph"/>
        <w:spacing w:line="240" w:lineRule="auto"/>
        <w:jc w:val="both"/>
        <w:rPr>
          <w:sz w:val="24"/>
          <w:szCs w:val="24"/>
        </w:rPr>
      </w:pPr>
    </w:p>
    <w:p w14:paraId="241D5A00" w14:textId="77777777" w:rsidR="00D24746" w:rsidRPr="006F07F6" w:rsidRDefault="00D24746" w:rsidP="00D24746">
      <w:pPr>
        <w:pStyle w:val="ListParagraph"/>
        <w:numPr>
          <w:ilvl w:val="0"/>
          <w:numId w:val="129"/>
        </w:numPr>
        <w:autoSpaceDE/>
        <w:autoSpaceDN/>
        <w:spacing w:line="240" w:lineRule="auto"/>
        <w:ind w:left="720"/>
        <w:contextualSpacing/>
        <w:jc w:val="both"/>
        <w:rPr>
          <w:sz w:val="24"/>
          <w:szCs w:val="24"/>
        </w:rPr>
      </w:pPr>
      <w:r w:rsidRPr="00662EC2">
        <w:rPr>
          <w:sz w:val="24"/>
          <w:szCs w:val="24"/>
        </w:rPr>
        <w:t>Understand that e</w:t>
      </w:r>
      <w:r w:rsidRPr="00662EC2">
        <w:rPr>
          <w:spacing w:val="-1"/>
          <w:sz w:val="24"/>
          <w:szCs w:val="24"/>
        </w:rPr>
        <w:t>x</w:t>
      </w:r>
      <w:r w:rsidRPr="00662EC2">
        <w:rPr>
          <w:sz w:val="24"/>
          <w:szCs w:val="24"/>
        </w:rPr>
        <w:t xml:space="preserve">tra </w:t>
      </w:r>
      <w:r w:rsidRPr="00662EC2">
        <w:rPr>
          <w:spacing w:val="-2"/>
          <w:sz w:val="24"/>
          <w:szCs w:val="24"/>
        </w:rPr>
        <w:t>m</w:t>
      </w:r>
      <w:r w:rsidRPr="00662EC2">
        <w:rPr>
          <w:sz w:val="24"/>
          <w:szCs w:val="24"/>
        </w:rPr>
        <w:t>ove</w:t>
      </w:r>
      <w:r w:rsidRPr="00662EC2">
        <w:rPr>
          <w:spacing w:val="-2"/>
          <w:sz w:val="24"/>
          <w:szCs w:val="24"/>
        </w:rPr>
        <w:t>m</w:t>
      </w:r>
      <w:r w:rsidRPr="00662EC2">
        <w:rPr>
          <w:sz w:val="24"/>
          <w:szCs w:val="24"/>
        </w:rPr>
        <w:t xml:space="preserve">ents (split </w:t>
      </w:r>
      <w:r w:rsidRPr="00662EC2">
        <w:rPr>
          <w:spacing w:val="-1"/>
          <w:sz w:val="24"/>
          <w:szCs w:val="24"/>
        </w:rPr>
        <w:t>p</w:t>
      </w:r>
      <w:r w:rsidRPr="00662EC2">
        <w:rPr>
          <w:sz w:val="24"/>
          <w:szCs w:val="24"/>
        </w:rPr>
        <w:t>ickups,</w:t>
      </w:r>
      <w:r w:rsidRPr="00662EC2">
        <w:rPr>
          <w:spacing w:val="-1"/>
          <w:sz w:val="24"/>
          <w:szCs w:val="24"/>
        </w:rPr>
        <w:t xml:space="preserve"> </w:t>
      </w:r>
      <w:r w:rsidRPr="00662EC2">
        <w:rPr>
          <w:sz w:val="24"/>
          <w:szCs w:val="24"/>
        </w:rPr>
        <w:t>holding trailers, co</w:t>
      </w:r>
      <w:r w:rsidRPr="00662EC2">
        <w:rPr>
          <w:spacing w:val="-1"/>
          <w:sz w:val="24"/>
          <w:szCs w:val="24"/>
        </w:rPr>
        <w:t>n</w:t>
      </w:r>
      <w:r w:rsidRPr="00662EC2">
        <w:rPr>
          <w:sz w:val="24"/>
          <w:szCs w:val="24"/>
        </w:rPr>
        <w:t>tai</w:t>
      </w:r>
      <w:r w:rsidRPr="00662EC2">
        <w:rPr>
          <w:spacing w:val="-1"/>
          <w:sz w:val="24"/>
          <w:szCs w:val="24"/>
        </w:rPr>
        <w:t>n</w:t>
      </w:r>
      <w:r w:rsidRPr="00662EC2">
        <w:rPr>
          <w:sz w:val="24"/>
          <w:szCs w:val="24"/>
        </w:rPr>
        <w:t>ers, chassis splits, etc.) reduce driver utiliz</w:t>
      </w:r>
      <w:r w:rsidRPr="00662EC2">
        <w:rPr>
          <w:spacing w:val="-1"/>
          <w:sz w:val="24"/>
          <w:szCs w:val="24"/>
        </w:rPr>
        <w:t>a</w:t>
      </w:r>
      <w:r w:rsidRPr="00662EC2">
        <w:rPr>
          <w:sz w:val="24"/>
          <w:szCs w:val="24"/>
        </w:rPr>
        <w:t>tion and effective a</w:t>
      </w:r>
      <w:r w:rsidRPr="00662EC2">
        <w:rPr>
          <w:spacing w:val="-1"/>
          <w:sz w:val="24"/>
          <w:szCs w:val="24"/>
        </w:rPr>
        <w:t>v</w:t>
      </w:r>
      <w:r w:rsidRPr="00662EC2">
        <w:rPr>
          <w:sz w:val="24"/>
          <w:szCs w:val="24"/>
        </w:rPr>
        <w:t xml:space="preserve">ailable capacity </w:t>
      </w:r>
      <w:proofErr w:type="gramStart"/>
      <w:r w:rsidRPr="00662EC2">
        <w:rPr>
          <w:sz w:val="24"/>
          <w:szCs w:val="24"/>
        </w:rPr>
        <w:t>in a given</w:t>
      </w:r>
      <w:proofErr w:type="gramEnd"/>
      <w:r w:rsidRPr="00662EC2">
        <w:rPr>
          <w:sz w:val="24"/>
          <w:szCs w:val="24"/>
        </w:rPr>
        <w:t xml:space="preserve"> location and </w:t>
      </w:r>
      <w:proofErr w:type="gramStart"/>
      <w:r w:rsidRPr="00662EC2">
        <w:rPr>
          <w:sz w:val="24"/>
          <w:szCs w:val="24"/>
        </w:rPr>
        <w:t>ti</w:t>
      </w:r>
      <w:r w:rsidRPr="00662EC2">
        <w:rPr>
          <w:spacing w:val="-2"/>
          <w:sz w:val="24"/>
          <w:szCs w:val="24"/>
        </w:rPr>
        <w:t>m</w:t>
      </w:r>
      <w:r w:rsidRPr="00662EC2">
        <w:rPr>
          <w:sz w:val="24"/>
          <w:szCs w:val="24"/>
        </w:rPr>
        <w:t>e</w:t>
      </w:r>
      <w:r w:rsidRPr="00662EC2">
        <w:rPr>
          <w:spacing w:val="2"/>
          <w:sz w:val="24"/>
          <w:szCs w:val="24"/>
        </w:rPr>
        <w:t xml:space="preserve"> </w:t>
      </w:r>
      <w:r w:rsidRPr="00662EC2">
        <w:rPr>
          <w:sz w:val="24"/>
          <w:szCs w:val="24"/>
        </w:rPr>
        <w:t>per</w:t>
      </w:r>
      <w:r w:rsidRPr="00662EC2">
        <w:rPr>
          <w:spacing w:val="-1"/>
          <w:sz w:val="24"/>
          <w:szCs w:val="24"/>
        </w:rPr>
        <w:t>i</w:t>
      </w:r>
      <w:r w:rsidRPr="00662EC2">
        <w:rPr>
          <w:sz w:val="24"/>
          <w:szCs w:val="24"/>
        </w:rPr>
        <w:t>od</w:t>
      </w:r>
      <w:proofErr w:type="gramEnd"/>
      <w:r w:rsidRPr="00662EC2">
        <w:rPr>
          <w:sz w:val="24"/>
          <w:szCs w:val="24"/>
        </w:rPr>
        <w:t xml:space="preserve"> to meet </w:t>
      </w:r>
      <w:r w:rsidRPr="00662EC2">
        <w:rPr>
          <w:spacing w:val="-2"/>
          <w:sz w:val="24"/>
          <w:szCs w:val="24"/>
        </w:rPr>
        <w:t>m</w:t>
      </w:r>
      <w:r w:rsidRPr="00662EC2">
        <w:rPr>
          <w:spacing w:val="2"/>
          <w:sz w:val="24"/>
          <w:szCs w:val="24"/>
        </w:rPr>
        <w:t>e</w:t>
      </w:r>
      <w:r w:rsidRPr="00662EC2">
        <w:rPr>
          <w:spacing w:val="-2"/>
          <w:sz w:val="24"/>
          <w:szCs w:val="24"/>
        </w:rPr>
        <w:t>m</w:t>
      </w:r>
      <w:r w:rsidRPr="00662EC2">
        <w:rPr>
          <w:sz w:val="24"/>
          <w:szCs w:val="24"/>
        </w:rPr>
        <w:t xml:space="preserve">ber </w:t>
      </w:r>
      <w:proofErr w:type="gramStart"/>
      <w:r w:rsidRPr="00662EC2">
        <w:rPr>
          <w:sz w:val="24"/>
          <w:szCs w:val="24"/>
        </w:rPr>
        <w:t>needs;</w:t>
      </w:r>
      <w:proofErr w:type="gramEnd"/>
      <w:r w:rsidRPr="00F15DB5">
        <w:rPr>
          <w:color w:val="FF0000"/>
          <w:sz w:val="24"/>
          <w:szCs w:val="24"/>
        </w:rPr>
        <w:t xml:space="preserve"> </w:t>
      </w:r>
    </w:p>
    <w:p w14:paraId="15128267" w14:textId="77777777" w:rsidR="00D24746" w:rsidRDefault="00D24746" w:rsidP="00D24746">
      <w:pPr>
        <w:pStyle w:val="ListParagraph"/>
        <w:spacing w:line="240" w:lineRule="auto"/>
        <w:jc w:val="both"/>
        <w:rPr>
          <w:sz w:val="24"/>
          <w:szCs w:val="24"/>
        </w:rPr>
      </w:pPr>
    </w:p>
    <w:p w14:paraId="02215914" w14:textId="77777777" w:rsidR="00D24746" w:rsidRPr="00662EC2" w:rsidRDefault="00D24746" w:rsidP="00D24746">
      <w:pPr>
        <w:pStyle w:val="ListParagraph"/>
        <w:numPr>
          <w:ilvl w:val="0"/>
          <w:numId w:val="129"/>
        </w:numPr>
        <w:autoSpaceDE/>
        <w:autoSpaceDN/>
        <w:spacing w:line="240" w:lineRule="auto"/>
        <w:ind w:left="720"/>
        <w:contextualSpacing/>
        <w:jc w:val="both"/>
        <w:rPr>
          <w:sz w:val="24"/>
          <w:szCs w:val="24"/>
        </w:rPr>
      </w:pPr>
      <w:r w:rsidRPr="00662EC2">
        <w:rPr>
          <w:sz w:val="24"/>
          <w:szCs w:val="24"/>
        </w:rPr>
        <w:t xml:space="preserve">Recognize the overall </w:t>
      </w:r>
      <w:r w:rsidRPr="00662EC2">
        <w:rPr>
          <w:spacing w:val="-1"/>
          <w:sz w:val="24"/>
          <w:szCs w:val="24"/>
        </w:rPr>
        <w:t>s</w:t>
      </w:r>
      <w:r w:rsidRPr="00662EC2">
        <w:rPr>
          <w:sz w:val="24"/>
          <w:szCs w:val="24"/>
        </w:rPr>
        <w:t>upply of drivers in the U</w:t>
      </w:r>
      <w:r w:rsidRPr="00662EC2">
        <w:rPr>
          <w:spacing w:val="1"/>
          <w:sz w:val="24"/>
          <w:szCs w:val="24"/>
        </w:rPr>
        <w:t>n</w:t>
      </w:r>
      <w:r w:rsidRPr="00662EC2">
        <w:rPr>
          <w:sz w:val="24"/>
          <w:szCs w:val="24"/>
        </w:rPr>
        <w:t>ited States continues to decli</w:t>
      </w:r>
      <w:r w:rsidRPr="00662EC2">
        <w:rPr>
          <w:spacing w:val="-1"/>
          <w:sz w:val="24"/>
          <w:szCs w:val="24"/>
        </w:rPr>
        <w:t>n</w:t>
      </w:r>
      <w:r w:rsidRPr="00662EC2">
        <w:rPr>
          <w:sz w:val="24"/>
          <w:szCs w:val="24"/>
        </w:rPr>
        <w:t>e and therefore, driver recruit</w:t>
      </w:r>
      <w:r w:rsidRPr="00662EC2">
        <w:rPr>
          <w:spacing w:val="-2"/>
          <w:sz w:val="24"/>
          <w:szCs w:val="24"/>
        </w:rPr>
        <w:t>m</w:t>
      </w:r>
      <w:r w:rsidRPr="00662EC2">
        <w:rPr>
          <w:sz w:val="24"/>
          <w:szCs w:val="24"/>
        </w:rPr>
        <w:t>ent and retention are key issues for truc</w:t>
      </w:r>
      <w:r w:rsidRPr="00662EC2">
        <w:rPr>
          <w:spacing w:val="-1"/>
          <w:sz w:val="24"/>
          <w:szCs w:val="24"/>
        </w:rPr>
        <w:t>k</w:t>
      </w:r>
      <w:r w:rsidRPr="00662EC2">
        <w:rPr>
          <w:spacing w:val="1"/>
          <w:sz w:val="24"/>
          <w:szCs w:val="24"/>
        </w:rPr>
        <w:t>i</w:t>
      </w:r>
      <w:r w:rsidRPr="00662EC2">
        <w:rPr>
          <w:sz w:val="24"/>
          <w:szCs w:val="24"/>
        </w:rPr>
        <w:t>ng c</w:t>
      </w:r>
      <w:r w:rsidRPr="00662EC2">
        <w:rPr>
          <w:spacing w:val="-1"/>
          <w:sz w:val="24"/>
          <w:szCs w:val="24"/>
        </w:rPr>
        <w:t>o</w:t>
      </w:r>
      <w:r w:rsidRPr="00662EC2">
        <w:rPr>
          <w:sz w:val="24"/>
          <w:szCs w:val="24"/>
        </w:rPr>
        <w:t>mpanies to</w:t>
      </w:r>
      <w:r w:rsidRPr="00662EC2">
        <w:rPr>
          <w:spacing w:val="-1"/>
          <w:sz w:val="24"/>
          <w:szCs w:val="24"/>
        </w:rPr>
        <w:t>d</w:t>
      </w:r>
      <w:r w:rsidRPr="00662EC2">
        <w:rPr>
          <w:sz w:val="24"/>
          <w:szCs w:val="24"/>
        </w:rPr>
        <w:t xml:space="preserve">ay that </w:t>
      </w:r>
      <w:r w:rsidRPr="00662EC2">
        <w:rPr>
          <w:spacing w:val="-1"/>
          <w:sz w:val="24"/>
          <w:szCs w:val="24"/>
        </w:rPr>
        <w:t>d</w:t>
      </w:r>
      <w:r w:rsidRPr="00662EC2">
        <w:rPr>
          <w:spacing w:val="1"/>
          <w:sz w:val="24"/>
          <w:szCs w:val="24"/>
        </w:rPr>
        <w:t>i</w:t>
      </w:r>
      <w:r w:rsidRPr="00662EC2">
        <w:rPr>
          <w:sz w:val="24"/>
          <w:szCs w:val="24"/>
        </w:rPr>
        <w:t>r</w:t>
      </w:r>
      <w:r w:rsidRPr="00662EC2">
        <w:rPr>
          <w:spacing w:val="-1"/>
          <w:sz w:val="24"/>
          <w:szCs w:val="24"/>
        </w:rPr>
        <w:t>ec</w:t>
      </w:r>
      <w:r w:rsidRPr="00662EC2">
        <w:rPr>
          <w:sz w:val="24"/>
          <w:szCs w:val="24"/>
        </w:rPr>
        <w:t>tly affect t</w:t>
      </w:r>
      <w:r w:rsidRPr="00662EC2">
        <w:rPr>
          <w:spacing w:val="-1"/>
          <w:sz w:val="24"/>
          <w:szCs w:val="24"/>
        </w:rPr>
        <w:t>h</w:t>
      </w:r>
      <w:r w:rsidRPr="00662EC2">
        <w:rPr>
          <w:sz w:val="24"/>
          <w:szCs w:val="24"/>
        </w:rPr>
        <w:t>eir a</w:t>
      </w:r>
      <w:r w:rsidRPr="00662EC2">
        <w:rPr>
          <w:spacing w:val="-1"/>
          <w:sz w:val="24"/>
          <w:szCs w:val="24"/>
        </w:rPr>
        <w:t>b</w:t>
      </w:r>
      <w:r w:rsidRPr="00662EC2">
        <w:rPr>
          <w:sz w:val="24"/>
          <w:szCs w:val="24"/>
        </w:rPr>
        <w:t>ility to</w:t>
      </w:r>
      <w:r w:rsidRPr="00662EC2">
        <w:rPr>
          <w:spacing w:val="-1"/>
          <w:sz w:val="24"/>
          <w:szCs w:val="24"/>
        </w:rPr>
        <w:t xml:space="preserve"> </w:t>
      </w:r>
      <w:r w:rsidRPr="00662EC2">
        <w:rPr>
          <w:sz w:val="24"/>
          <w:szCs w:val="24"/>
        </w:rPr>
        <w:t xml:space="preserve">serve </w:t>
      </w:r>
      <w:r w:rsidRPr="00662EC2">
        <w:rPr>
          <w:spacing w:val="-2"/>
          <w:sz w:val="24"/>
          <w:szCs w:val="24"/>
        </w:rPr>
        <w:t>m</w:t>
      </w:r>
      <w:r w:rsidRPr="00662EC2">
        <w:rPr>
          <w:spacing w:val="1"/>
          <w:sz w:val="24"/>
          <w:szCs w:val="24"/>
        </w:rPr>
        <w:t>e</w:t>
      </w:r>
      <w:r w:rsidRPr="00662EC2">
        <w:rPr>
          <w:spacing w:val="-2"/>
          <w:sz w:val="24"/>
          <w:szCs w:val="24"/>
        </w:rPr>
        <w:t>m</w:t>
      </w:r>
      <w:r w:rsidRPr="00662EC2">
        <w:rPr>
          <w:spacing w:val="1"/>
          <w:sz w:val="24"/>
          <w:szCs w:val="24"/>
        </w:rPr>
        <w:t>b</w:t>
      </w:r>
      <w:r w:rsidRPr="00662EC2">
        <w:rPr>
          <w:sz w:val="24"/>
          <w:szCs w:val="24"/>
        </w:rPr>
        <w:t xml:space="preserve">er needs; </w:t>
      </w:r>
      <w:r w:rsidRPr="00D7076C">
        <w:rPr>
          <w:sz w:val="24"/>
          <w:szCs w:val="24"/>
        </w:rPr>
        <w:t>and</w:t>
      </w:r>
      <w:r>
        <w:rPr>
          <w:sz w:val="24"/>
          <w:szCs w:val="24"/>
        </w:rPr>
        <w:t xml:space="preserve"> </w:t>
      </w:r>
    </w:p>
    <w:p w14:paraId="5462F575" w14:textId="77777777" w:rsidR="00D24746" w:rsidRPr="00662EC2" w:rsidRDefault="00D24746" w:rsidP="00D24746">
      <w:pPr>
        <w:ind w:left="360"/>
        <w:jc w:val="both"/>
        <w:rPr>
          <w:sz w:val="24"/>
          <w:szCs w:val="24"/>
        </w:rPr>
      </w:pPr>
    </w:p>
    <w:p w14:paraId="736F7540" w14:textId="77777777" w:rsidR="00D24746" w:rsidRPr="00662EC2" w:rsidRDefault="00D24746" w:rsidP="00D24746">
      <w:pPr>
        <w:pStyle w:val="ListParagraph"/>
        <w:numPr>
          <w:ilvl w:val="0"/>
          <w:numId w:val="129"/>
        </w:numPr>
        <w:autoSpaceDE/>
        <w:autoSpaceDN/>
        <w:spacing w:line="240" w:lineRule="auto"/>
        <w:ind w:left="720"/>
        <w:contextualSpacing/>
        <w:jc w:val="both"/>
        <w:rPr>
          <w:sz w:val="24"/>
          <w:szCs w:val="24"/>
        </w:rPr>
      </w:pPr>
      <w:r w:rsidRPr="00662EC2">
        <w:rPr>
          <w:sz w:val="24"/>
          <w:szCs w:val="24"/>
        </w:rPr>
        <w:t xml:space="preserve">Recognize and be aware of pending regional legislation that may hold importers and exporters liable for monetary damages when using trucking companies are misclassifying drivers as independents/owner operators’ rather than </w:t>
      </w:r>
      <w:proofErr w:type="gramStart"/>
      <w:r w:rsidRPr="00662EC2">
        <w:rPr>
          <w:sz w:val="24"/>
          <w:szCs w:val="24"/>
        </w:rPr>
        <w:t>employees;</w:t>
      </w:r>
      <w:proofErr w:type="gramEnd"/>
      <w:r>
        <w:rPr>
          <w:sz w:val="24"/>
          <w:szCs w:val="24"/>
        </w:rPr>
        <w:t xml:space="preserve"> </w:t>
      </w:r>
    </w:p>
    <w:bookmarkEnd w:id="41"/>
    <w:p w14:paraId="15F210BD" w14:textId="77777777" w:rsidR="00D24746" w:rsidRPr="00662EC2" w:rsidRDefault="00D24746" w:rsidP="00D24746">
      <w:pPr>
        <w:pStyle w:val="ListParagraph"/>
        <w:spacing w:line="240" w:lineRule="auto"/>
        <w:rPr>
          <w:sz w:val="24"/>
          <w:szCs w:val="24"/>
        </w:rPr>
      </w:pPr>
    </w:p>
    <w:p w14:paraId="0278D923" w14:textId="77777777" w:rsidR="00D24746" w:rsidRPr="00662EC2" w:rsidRDefault="00D24746" w:rsidP="00D24746">
      <w:pPr>
        <w:pStyle w:val="ListParagraph"/>
        <w:numPr>
          <w:ilvl w:val="0"/>
          <w:numId w:val="114"/>
        </w:numPr>
        <w:tabs>
          <w:tab w:val="left" w:pos="840"/>
        </w:tabs>
        <w:autoSpaceDE/>
        <w:autoSpaceDN/>
        <w:spacing w:line="240" w:lineRule="auto"/>
        <w:contextualSpacing/>
        <w:jc w:val="both"/>
        <w:rPr>
          <w:vanish/>
          <w:sz w:val="24"/>
          <w:szCs w:val="24"/>
        </w:rPr>
      </w:pPr>
    </w:p>
    <w:p w14:paraId="712EC936" w14:textId="77777777" w:rsidR="00D24746" w:rsidRPr="00662EC2" w:rsidRDefault="00D24746" w:rsidP="00D24746">
      <w:pPr>
        <w:pStyle w:val="ListParagraph"/>
        <w:numPr>
          <w:ilvl w:val="0"/>
          <w:numId w:val="114"/>
        </w:numPr>
        <w:tabs>
          <w:tab w:val="left" w:pos="840"/>
        </w:tabs>
        <w:autoSpaceDE/>
        <w:autoSpaceDN/>
        <w:spacing w:line="240" w:lineRule="auto"/>
        <w:contextualSpacing/>
        <w:jc w:val="both"/>
        <w:rPr>
          <w:vanish/>
          <w:sz w:val="24"/>
          <w:szCs w:val="24"/>
        </w:rPr>
      </w:pPr>
    </w:p>
    <w:p w14:paraId="2AEA10FC" w14:textId="77777777" w:rsidR="00D24746" w:rsidRPr="00662EC2" w:rsidRDefault="00D24746" w:rsidP="00D24746">
      <w:pPr>
        <w:pStyle w:val="ListParagraph"/>
        <w:numPr>
          <w:ilvl w:val="0"/>
          <w:numId w:val="114"/>
        </w:numPr>
        <w:tabs>
          <w:tab w:val="left" w:pos="840"/>
        </w:tabs>
        <w:autoSpaceDE/>
        <w:autoSpaceDN/>
        <w:spacing w:line="240" w:lineRule="auto"/>
        <w:contextualSpacing/>
        <w:jc w:val="both"/>
        <w:rPr>
          <w:vanish/>
          <w:sz w:val="24"/>
          <w:szCs w:val="24"/>
        </w:rPr>
      </w:pPr>
    </w:p>
    <w:p w14:paraId="709A6165" w14:textId="77777777" w:rsidR="00D24746" w:rsidRPr="00662EC2" w:rsidRDefault="00D24746" w:rsidP="00D24746">
      <w:pPr>
        <w:pStyle w:val="ListParagraph"/>
        <w:numPr>
          <w:ilvl w:val="0"/>
          <w:numId w:val="114"/>
        </w:numPr>
        <w:tabs>
          <w:tab w:val="left" w:pos="840"/>
        </w:tabs>
        <w:autoSpaceDE/>
        <w:autoSpaceDN/>
        <w:spacing w:line="240" w:lineRule="auto"/>
        <w:contextualSpacing/>
        <w:jc w:val="both"/>
        <w:rPr>
          <w:vanish/>
          <w:sz w:val="24"/>
          <w:szCs w:val="24"/>
        </w:rPr>
      </w:pPr>
    </w:p>
    <w:p w14:paraId="6D975554" w14:textId="77777777" w:rsidR="00D24746" w:rsidRPr="00662EC2" w:rsidRDefault="00D24746" w:rsidP="00D24746">
      <w:pPr>
        <w:pStyle w:val="ListParagraph"/>
        <w:numPr>
          <w:ilvl w:val="0"/>
          <w:numId w:val="114"/>
        </w:numPr>
        <w:tabs>
          <w:tab w:val="left" w:pos="840"/>
        </w:tabs>
        <w:autoSpaceDE/>
        <w:autoSpaceDN/>
        <w:spacing w:line="240" w:lineRule="auto"/>
        <w:contextualSpacing/>
        <w:jc w:val="both"/>
        <w:rPr>
          <w:vanish/>
          <w:sz w:val="24"/>
          <w:szCs w:val="24"/>
        </w:rPr>
      </w:pPr>
    </w:p>
    <w:p w14:paraId="61B1583F" w14:textId="77777777" w:rsidR="00D24746" w:rsidRPr="00662EC2" w:rsidRDefault="00D24746" w:rsidP="00D24746">
      <w:pPr>
        <w:pStyle w:val="ListParagraph"/>
        <w:numPr>
          <w:ilvl w:val="0"/>
          <w:numId w:val="114"/>
        </w:numPr>
        <w:tabs>
          <w:tab w:val="left" w:pos="840"/>
        </w:tabs>
        <w:autoSpaceDE/>
        <w:autoSpaceDN/>
        <w:spacing w:line="240" w:lineRule="auto"/>
        <w:ind w:left="360"/>
        <w:contextualSpacing/>
        <w:jc w:val="both"/>
        <w:rPr>
          <w:sz w:val="24"/>
          <w:szCs w:val="24"/>
        </w:rPr>
      </w:pPr>
      <w:r w:rsidRPr="00662EC2">
        <w:rPr>
          <w:sz w:val="24"/>
          <w:szCs w:val="24"/>
        </w:rPr>
        <w:t>Recommend warehouse operators review and adjust their operating hours to accommodate trucking community service changes and impacts coming from the FMCSA’s electronic driver log regulation/</w:t>
      </w:r>
      <w:proofErr w:type="gramStart"/>
      <w:r w:rsidRPr="00662EC2">
        <w:rPr>
          <w:sz w:val="24"/>
          <w:szCs w:val="24"/>
        </w:rPr>
        <w:t>requirements;</w:t>
      </w:r>
      <w:proofErr w:type="gramEnd"/>
      <w:r>
        <w:rPr>
          <w:sz w:val="24"/>
          <w:szCs w:val="24"/>
        </w:rPr>
        <w:t xml:space="preserve"> </w:t>
      </w:r>
    </w:p>
    <w:p w14:paraId="6B9355E8" w14:textId="77777777" w:rsidR="00D24746" w:rsidRPr="00662EC2" w:rsidRDefault="00D24746" w:rsidP="00D24746">
      <w:pPr>
        <w:pStyle w:val="ListParagraph"/>
        <w:tabs>
          <w:tab w:val="left" w:pos="840"/>
        </w:tabs>
        <w:spacing w:line="240" w:lineRule="auto"/>
        <w:ind w:left="360"/>
        <w:jc w:val="both"/>
        <w:rPr>
          <w:sz w:val="24"/>
          <w:szCs w:val="24"/>
        </w:rPr>
      </w:pPr>
    </w:p>
    <w:p w14:paraId="0E538A23" w14:textId="77777777" w:rsidR="00D24746" w:rsidRPr="00662EC2" w:rsidRDefault="00D24746" w:rsidP="00D24746">
      <w:pPr>
        <w:pStyle w:val="ListParagraph"/>
        <w:numPr>
          <w:ilvl w:val="0"/>
          <w:numId w:val="114"/>
        </w:numPr>
        <w:tabs>
          <w:tab w:val="left" w:pos="840"/>
        </w:tabs>
        <w:autoSpaceDE/>
        <w:autoSpaceDN/>
        <w:spacing w:line="240" w:lineRule="auto"/>
        <w:ind w:left="360"/>
        <w:contextualSpacing/>
        <w:jc w:val="both"/>
        <w:rPr>
          <w:sz w:val="24"/>
          <w:szCs w:val="24"/>
        </w:rPr>
      </w:pPr>
      <w:r w:rsidRPr="00662EC2">
        <w:rPr>
          <w:sz w:val="24"/>
          <w:szCs w:val="24"/>
        </w:rPr>
        <w:t>Recommend domestic mills review and adjust their operating hours to accommodate trucking community service changes and impacts coming from the FMCSA’s electronic driver log regulation/</w:t>
      </w:r>
      <w:proofErr w:type="gramStart"/>
      <w:r w:rsidRPr="00662EC2">
        <w:rPr>
          <w:sz w:val="24"/>
          <w:szCs w:val="24"/>
        </w:rPr>
        <w:t>requirements</w:t>
      </w:r>
      <w:bookmarkStart w:id="43" w:name="_Hlk39671807"/>
      <w:r w:rsidRPr="00662EC2">
        <w:rPr>
          <w:sz w:val="24"/>
          <w:szCs w:val="24"/>
        </w:rPr>
        <w:t>;</w:t>
      </w:r>
      <w:proofErr w:type="gramEnd"/>
      <w:r>
        <w:rPr>
          <w:sz w:val="24"/>
          <w:szCs w:val="24"/>
        </w:rPr>
        <w:t xml:space="preserve"> </w:t>
      </w:r>
    </w:p>
    <w:p w14:paraId="35E72713" w14:textId="77777777" w:rsidR="00D24746" w:rsidRPr="00662EC2" w:rsidRDefault="00D24746" w:rsidP="00D24746">
      <w:pPr>
        <w:pStyle w:val="ListParagraph"/>
        <w:tabs>
          <w:tab w:val="left" w:pos="840"/>
        </w:tabs>
        <w:spacing w:line="240" w:lineRule="auto"/>
        <w:ind w:left="360"/>
        <w:jc w:val="both"/>
        <w:rPr>
          <w:sz w:val="24"/>
          <w:szCs w:val="24"/>
        </w:rPr>
      </w:pPr>
    </w:p>
    <w:bookmarkEnd w:id="43"/>
    <w:p w14:paraId="7FD2CCE1" w14:textId="77777777" w:rsidR="00D24746" w:rsidRPr="000A1357" w:rsidRDefault="00D24746" w:rsidP="00D24746">
      <w:pPr>
        <w:pStyle w:val="ListParagraph"/>
        <w:numPr>
          <w:ilvl w:val="0"/>
          <w:numId w:val="114"/>
        </w:numPr>
        <w:tabs>
          <w:tab w:val="left" w:pos="840"/>
        </w:tabs>
        <w:autoSpaceDE/>
        <w:autoSpaceDN/>
        <w:spacing w:line="240" w:lineRule="auto"/>
        <w:ind w:left="360"/>
        <w:contextualSpacing/>
        <w:jc w:val="both"/>
        <w:rPr>
          <w:color w:val="FF0000"/>
          <w:sz w:val="24"/>
          <w:szCs w:val="24"/>
        </w:rPr>
      </w:pPr>
      <w:r w:rsidRPr="00662EC2">
        <w:rPr>
          <w:sz w:val="24"/>
          <w:szCs w:val="24"/>
        </w:rPr>
        <w:t xml:space="preserve">Recommend all cotton warehouses purchase high security seals; apply to container(s) and report container(s) and seal(s) information to merchant members at a reasonable </w:t>
      </w:r>
      <w:proofErr w:type="gramStart"/>
      <w:r w:rsidRPr="00662EC2">
        <w:rPr>
          <w:sz w:val="24"/>
          <w:szCs w:val="24"/>
        </w:rPr>
        <w:t>cost;</w:t>
      </w:r>
      <w:proofErr w:type="gramEnd"/>
      <w:r>
        <w:rPr>
          <w:sz w:val="24"/>
          <w:szCs w:val="24"/>
        </w:rPr>
        <w:t xml:space="preserve"> </w:t>
      </w:r>
    </w:p>
    <w:p w14:paraId="550AD0CB" w14:textId="77777777" w:rsidR="00D24746" w:rsidRPr="00662EC2" w:rsidRDefault="00D24746" w:rsidP="00D24746">
      <w:pPr>
        <w:tabs>
          <w:tab w:val="left" w:pos="840"/>
        </w:tabs>
        <w:jc w:val="both"/>
        <w:rPr>
          <w:sz w:val="24"/>
          <w:szCs w:val="24"/>
        </w:rPr>
      </w:pPr>
    </w:p>
    <w:p w14:paraId="1AF8DBBB" w14:textId="77777777" w:rsidR="00D24746" w:rsidRPr="00662EC2" w:rsidRDefault="00D24746" w:rsidP="00D24746">
      <w:pPr>
        <w:pStyle w:val="ListParagraph"/>
        <w:numPr>
          <w:ilvl w:val="0"/>
          <w:numId w:val="114"/>
        </w:numPr>
        <w:tabs>
          <w:tab w:val="left" w:pos="840"/>
        </w:tabs>
        <w:autoSpaceDE/>
        <w:autoSpaceDN/>
        <w:spacing w:line="240" w:lineRule="auto"/>
        <w:ind w:left="360"/>
        <w:contextualSpacing/>
        <w:jc w:val="both"/>
        <w:rPr>
          <w:sz w:val="24"/>
          <w:szCs w:val="24"/>
        </w:rPr>
      </w:pPr>
      <w:r w:rsidRPr="00662EC2">
        <w:rPr>
          <w:sz w:val="24"/>
          <w:szCs w:val="24"/>
        </w:rPr>
        <w:t>Work with other like-minded organizations to oppose ocean carrier implementation of import container “street turn” fees for members and their truckers, noting that such proposed charges create increased costs despite cost and effectiveness benefits for the ocean carriers and overall export supply chain velocity; and</w:t>
      </w:r>
      <w:r>
        <w:rPr>
          <w:sz w:val="24"/>
          <w:szCs w:val="24"/>
        </w:rPr>
        <w:t xml:space="preserve"> </w:t>
      </w:r>
    </w:p>
    <w:p w14:paraId="5812628F" w14:textId="77777777" w:rsidR="00D24746" w:rsidRPr="00662EC2" w:rsidRDefault="00D24746" w:rsidP="00D24746">
      <w:pPr>
        <w:pStyle w:val="ListParagraph"/>
        <w:tabs>
          <w:tab w:val="left" w:pos="840"/>
        </w:tabs>
        <w:spacing w:line="240" w:lineRule="auto"/>
        <w:ind w:left="360"/>
        <w:jc w:val="both"/>
        <w:rPr>
          <w:sz w:val="24"/>
          <w:szCs w:val="24"/>
        </w:rPr>
      </w:pPr>
    </w:p>
    <w:p w14:paraId="545BE8AE" w14:textId="77777777" w:rsidR="00D24746" w:rsidRPr="00662EC2" w:rsidRDefault="00D24746" w:rsidP="00D24746">
      <w:pPr>
        <w:pStyle w:val="ListParagraph"/>
        <w:numPr>
          <w:ilvl w:val="0"/>
          <w:numId w:val="114"/>
        </w:numPr>
        <w:tabs>
          <w:tab w:val="left" w:pos="840"/>
        </w:tabs>
        <w:autoSpaceDE/>
        <w:autoSpaceDN/>
        <w:spacing w:line="240" w:lineRule="auto"/>
        <w:ind w:left="360"/>
        <w:contextualSpacing/>
        <w:jc w:val="both"/>
        <w:rPr>
          <w:sz w:val="24"/>
          <w:szCs w:val="24"/>
        </w:rPr>
      </w:pPr>
      <w:r w:rsidRPr="00662EC2">
        <w:rPr>
          <w:sz w:val="24"/>
          <w:szCs w:val="24"/>
        </w:rPr>
        <w:t xml:space="preserve">Noting that fuel is a concern for both shippers </w:t>
      </w:r>
      <w:r w:rsidRPr="00662EC2">
        <w:rPr>
          <w:spacing w:val="1"/>
          <w:sz w:val="24"/>
          <w:szCs w:val="24"/>
        </w:rPr>
        <w:t>a</w:t>
      </w:r>
      <w:r w:rsidRPr="00662EC2">
        <w:rPr>
          <w:sz w:val="24"/>
          <w:szCs w:val="24"/>
        </w:rPr>
        <w:t>nd truckers, advise that current weekly noti</w:t>
      </w:r>
      <w:r w:rsidRPr="00662EC2">
        <w:rPr>
          <w:spacing w:val="-2"/>
          <w:sz w:val="24"/>
          <w:szCs w:val="24"/>
        </w:rPr>
        <w:t>f</w:t>
      </w:r>
      <w:r w:rsidRPr="00662EC2">
        <w:rPr>
          <w:sz w:val="24"/>
          <w:szCs w:val="24"/>
        </w:rPr>
        <w:t>ication cha</w:t>
      </w:r>
      <w:r w:rsidRPr="00662EC2">
        <w:rPr>
          <w:spacing w:val="-1"/>
          <w:sz w:val="24"/>
          <w:szCs w:val="24"/>
        </w:rPr>
        <w:t>n</w:t>
      </w:r>
      <w:r w:rsidRPr="00662EC2">
        <w:rPr>
          <w:sz w:val="24"/>
          <w:szCs w:val="24"/>
        </w:rPr>
        <w:t xml:space="preserve">ges are </w:t>
      </w:r>
      <w:proofErr w:type="gramStart"/>
      <w:r w:rsidRPr="00662EC2">
        <w:rPr>
          <w:sz w:val="24"/>
          <w:szCs w:val="24"/>
        </w:rPr>
        <w:t>sufficient;</w:t>
      </w:r>
      <w:proofErr w:type="gramEnd"/>
      <w:r>
        <w:rPr>
          <w:sz w:val="24"/>
          <w:szCs w:val="24"/>
        </w:rPr>
        <w:t xml:space="preserve"> </w:t>
      </w:r>
    </w:p>
    <w:p w14:paraId="64FA4828" w14:textId="77777777" w:rsidR="00D24746" w:rsidRPr="00662EC2" w:rsidRDefault="00D24746" w:rsidP="00D24746">
      <w:pPr>
        <w:jc w:val="both"/>
        <w:rPr>
          <w:sz w:val="24"/>
          <w:szCs w:val="24"/>
        </w:rPr>
      </w:pPr>
      <w:r>
        <w:rPr>
          <w:sz w:val="24"/>
          <w:szCs w:val="24"/>
        </w:rPr>
        <w:t xml:space="preserve"> </w:t>
      </w:r>
    </w:p>
    <w:p w14:paraId="70AF046A" w14:textId="77777777" w:rsidR="00D24746" w:rsidRPr="00662EC2" w:rsidRDefault="00D24746" w:rsidP="00D24746">
      <w:pPr>
        <w:jc w:val="both"/>
        <w:rPr>
          <w:b/>
          <w:sz w:val="24"/>
          <w:szCs w:val="24"/>
        </w:rPr>
      </w:pPr>
      <w:r w:rsidRPr="00662EC2">
        <w:rPr>
          <w:b/>
          <w:sz w:val="24"/>
          <w:szCs w:val="24"/>
          <w:u w:val="single" w:color="000000"/>
        </w:rPr>
        <w:t>RAIL (CA</w:t>
      </w:r>
      <w:r w:rsidRPr="00662EC2">
        <w:rPr>
          <w:b/>
          <w:spacing w:val="-1"/>
          <w:sz w:val="24"/>
          <w:szCs w:val="24"/>
          <w:u w:val="single" w:color="000000"/>
        </w:rPr>
        <w:t>R</w:t>
      </w:r>
      <w:r w:rsidRPr="00662EC2">
        <w:rPr>
          <w:b/>
          <w:sz w:val="24"/>
          <w:szCs w:val="24"/>
          <w:u w:val="single" w:color="000000"/>
        </w:rPr>
        <w:t>LO</w:t>
      </w:r>
      <w:r w:rsidRPr="00662EC2">
        <w:rPr>
          <w:b/>
          <w:spacing w:val="-1"/>
          <w:sz w:val="24"/>
          <w:szCs w:val="24"/>
          <w:u w:val="single" w:color="000000"/>
        </w:rPr>
        <w:t>A</w:t>
      </w:r>
      <w:r w:rsidRPr="00662EC2">
        <w:rPr>
          <w:b/>
          <w:sz w:val="24"/>
          <w:szCs w:val="24"/>
          <w:u w:val="single" w:color="000000"/>
        </w:rPr>
        <w:t>D)</w:t>
      </w:r>
    </w:p>
    <w:p w14:paraId="05494734" w14:textId="77777777" w:rsidR="00D24746" w:rsidRPr="00662EC2" w:rsidRDefault="00D24746" w:rsidP="00D24746">
      <w:pPr>
        <w:ind w:left="900" w:hanging="360"/>
        <w:jc w:val="both"/>
        <w:rPr>
          <w:sz w:val="24"/>
          <w:szCs w:val="24"/>
        </w:rPr>
      </w:pPr>
    </w:p>
    <w:p w14:paraId="673D508F" w14:textId="77777777" w:rsidR="00D24746" w:rsidRPr="00E40B32" w:rsidRDefault="00D24746" w:rsidP="00D24746">
      <w:pPr>
        <w:pStyle w:val="ListParagraph"/>
        <w:numPr>
          <w:ilvl w:val="0"/>
          <w:numId w:val="115"/>
        </w:numPr>
        <w:autoSpaceDE/>
        <w:autoSpaceDN/>
        <w:spacing w:line="240" w:lineRule="auto"/>
        <w:ind w:left="360"/>
        <w:contextualSpacing/>
        <w:jc w:val="both"/>
        <w:rPr>
          <w:sz w:val="24"/>
          <w:szCs w:val="24"/>
        </w:rPr>
      </w:pPr>
      <w:proofErr w:type="gramStart"/>
      <w:r w:rsidRPr="00E40B32">
        <w:rPr>
          <w:sz w:val="24"/>
          <w:szCs w:val="24"/>
        </w:rPr>
        <w:t>In lig</w:t>
      </w:r>
      <w:r w:rsidRPr="00E40B32">
        <w:rPr>
          <w:spacing w:val="-1"/>
          <w:sz w:val="24"/>
          <w:szCs w:val="24"/>
        </w:rPr>
        <w:t>h</w:t>
      </w:r>
      <w:r w:rsidRPr="00E40B32">
        <w:rPr>
          <w:sz w:val="24"/>
          <w:szCs w:val="24"/>
        </w:rPr>
        <w:t>t of</w:t>
      </w:r>
      <w:proofErr w:type="gramEnd"/>
      <w:r w:rsidRPr="00E40B32">
        <w:rPr>
          <w:spacing w:val="-1"/>
          <w:sz w:val="24"/>
          <w:szCs w:val="24"/>
        </w:rPr>
        <w:t xml:space="preserve"> </w:t>
      </w:r>
      <w:r w:rsidRPr="00E40B32">
        <w:rPr>
          <w:sz w:val="24"/>
          <w:szCs w:val="24"/>
        </w:rPr>
        <w:t>t</w:t>
      </w:r>
      <w:r w:rsidRPr="00E40B32">
        <w:rPr>
          <w:spacing w:val="-1"/>
          <w:sz w:val="24"/>
          <w:szCs w:val="24"/>
        </w:rPr>
        <w:t>h</w:t>
      </w:r>
      <w:r w:rsidRPr="00E40B32">
        <w:rPr>
          <w:sz w:val="24"/>
          <w:szCs w:val="24"/>
        </w:rPr>
        <w:t>e challenges</w:t>
      </w:r>
      <w:r w:rsidRPr="00E40B32">
        <w:rPr>
          <w:spacing w:val="-1"/>
          <w:sz w:val="24"/>
          <w:szCs w:val="24"/>
        </w:rPr>
        <w:t xml:space="preserve"> </w:t>
      </w:r>
      <w:r w:rsidRPr="00E40B32">
        <w:rPr>
          <w:sz w:val="24"/>
          <w:szCs w:val="24"/>
        </w:rPr>
        <w:t>within t</w:t>
      </w:r>
      <w:r w:rsidRPr="00E40B32">
        <w:rPr>
          <w:spacing w:val="-1"/>
          <w:sz w:val="24"/>
          <w:szCs w:val="24"/>
        </w:rPr>
        <w:t>h</w:t>
      </w:r>
      <w:r w:rsidRPr="00E40B32">
        <w:rPr>
          <w:sz w:val="24"/>
          <w:szCs w:val="24"/>
        </w:rPr>
        <w:t xml:space="preserve">e trucking industry, urge merchant members to </w:t>
      </w:r>
      <w:r w:rsidRPr="00E40B32">
        <w:rPr>
          <w:spacing w:val="-1"/>
          <w:sz w:val="24"/>
          <w:szCs w:val="24"/>
        </w:rPr>
        <w:t>a</w:t>
      </w:r>
      <w:r w:rsidRPr="00E40B32">
        <w:rPr>
          <w:sz w:val="24"/>
          <w:szCs w:val="24"/>
        </w:rPr>
        <w:t>cti</w:t>
      </w:r>
      <w:r w:rsidRPr="00E40B32">
        <w:rPr>
          <w:spacing w:val="-1"/>
          <w:sz w:val="24"/>
          <w:szCs w:val="24"/>
        </w:rPr>
        <w:t>v</w:t>
      </w:r>
      <w:r w:rsidRPr="00E40B32">
        <w:rPr>
          <w:sz w:val="24"/>
          <w:szCs w:val="24"/>
        </w:rPr>
        <w:t>ely solicit r</w:t>
      </w:r>
      <w:r w:rsidRPr="00E40B32">
        <w:rPr>
          <w:spacing w:val="-1"/>
          <w:sz w:val="24"/>
          <w:szCs w:val="24"/>
        </w:rPr>
        <w:t>a</w:t>
      </w:r>
      <w:r w:rsidRPr="00E40B32">
        <w:rPr>
          <w:sz w:val="24"/>
          <w:szCs w:val="24"/>
        </w:rPr>
        <w:t>ilr</w:t>
      </w:r>
      <w:r w:rsidRPr="00E40B32">
        <w:rPr>
          <w:spacing w:val="-1"/>
          <w:sz w:val="24"/>
          <w:szCs w:val="24"/>
        </w:rPr>
        <w:t>o</w:t>
      </w:r>
      <w:r w:rsidRPr="00E40B32">
        <w:rPr>
          <w:spacing w:val="-2"/>
          <w:sz w:val="24"/>
          <w:szCs w:val="24"/>
        </w:rPr>
        <w:t>a</w:t>
      </w:r>
      <w:r w:rsidRPr="00E40B32">
        <w:rPr>
          <w:sz w:val="24"/>
          <w:szCs w:val="24"/>
        </w:rPr>
        <w:t xml:space="preserve">ds to strengthen ties with warehouses who </w:t>
      </w:r>
      <w:r w:rsidRPr="00E40B32">
        <w:rPr>
          <w:spacing w:val="-2"/>
          <w:sz w:val="24"/>
          <w:szCs w:val="24"/>
        </w:rPr>
        <w:t>m</w:t>
      </w:r>
      <w:r w:rsidRPr="00E40B32">
        <w:rPr>
          <w:sz w:val="24"/>
          <w:szCs w:val="24"/>
        </w:rPr>
        <w:t>aintain open rail sidings, to help p</w:t>
      </w:r>
      <w:r w:rsidRPr="00E40B32">
        <w:rPr>
          <w:spacing w:val="1"/>
          <w:sz w:val="24"/>
          <w:szCs w:val="24"/>
        </w:rPr>
        <w:t>r</w:t>
      </w:r>
      <w:r w:rsidRPr="00E40B32">
        <w:rPr>
          <w:sz w:val="24"/>
          <w:szCs w:val="24"/>
        </w:rPr>
        <w:t>eserve rail as a via</w:t>
      </w:r>
      <w:r w:rsidRPr="00E40B32">
        <w:rPr>
          <w:spacing w:val="-1"/>
          <w:sz w:val="24"/>
          <w:szCs w:val="24"/>
        </w:rPr>
        <w:t>b</w:t>
      </w:r>
      <w:r w:rsidRPr="00E40B32">
        <w:rPr>
          <w:sz w:val="24"/>
          <w:szCs w:val="24"/>
        </w:rPr>
        <w:t>le and co</w:t>
      </w:r>
      <w:r w:rsidRPr="00E40B32">
        <w:rPr>
          <w:spacing w:val="-2"/>
          <w:sz w:val="24"/>
          <w:szCs w:val="24"/>
        </w:rPr>
        <w:t>m</w:t>
      </w:r>
      <w:r w:rsidRPr="00E40B32">
        <w:rPr>
          <w:sz w:val="24"/>
          <w:szCs w:val="24"/>
        </w:rPr>
        <w:t xml:space="preserve">petitive </w:t>
      </w:r>
      <w:r w:rsidRPr="00E40B32">
        <w:rPr>
          <w:spacing w:val="-2"/>
          <w:sz w:val="24"/>
          <w:szCs w:val="24"/>
        </w:rPr>
        <w:t>m</w:t>
      </w:r>
      <w:r w:rsidRPr="00E40B32">
        <w:rPr>
          <w:sz w:val="24"/>
          <w:szCs w:val="24"/>
        </w:rPr>
        <w:t xml:space="preserve">eans of </w:t>
      </w:r>
      <w:proofErr w:type="gramStart"/>
      <w:r w:rsidRPr="00E40B32">
        <w:rPr>
          <w:sz w:val="24"/>
          <w:szCs w:val="24"/>
        </w:rPr>
        <w:t>transportation;</w:t>
      </w:r>
      <w:proofErr w:type="gramEnd"/>
      <w:r w:rsidRPr="00E40B32">
        <w:rPr>
          <w:sz w:val="24"/>
          <w:szCs w:val="24"/>
        </w:rPr>
        <w:t xml:space="preserve"> </w:t>
      </w:r>
    </w:p>
    <w:p w14:paraId="36486068" w14:textId="77777777" w:rsidR="00D24746" w:rsidRPr="00E40B32" w:rsidRDefault="00D24746" w:rsidP="00D24746">
      <w:pPr>
        <w:pStyle w:val="ListParagraph"/>
        <w:spacing w:line="240" w:lineRule="auto"/>
        <w:ind w:left="360" w:firstLine="0"/>
        <w:jc w:val="both"/>
        <w:rPr>
          <w:sz w:val="24"/>
          <w:szCs w:val="24"/>
        </w:rPr>
      </w:pPr>
    </w:p>
    <w:p w14:paraId="11A7432F" w14:textId="77777777" w:rsidR="00D24746" w:rsidRPr="004249A3" w:rsidRDefault="00D24746" w:rsidP="00D24746">
      <w:pPr>
        <w:pStyle w:val="ListParagraph"/>
        <w:numPr>
          <w:ilvl w:val="0"/>
          <w:numId w:val="115"/>
        </w:numPr>
        <w:autoSpaceDE/>
        <w:autoSpaceDN/>
        <w:spacing w:line="240" w:lineRule="auto"/>
        <w:ind w:left="360"/>
        <w:contextualSpacing/>
        <w:jc w:val="both"/>
        <w:rPr>
          <w:color w:val="FF0000"/>
          <w:sz w:val="24"/>
          <w:szCs w:val="24"/>
        </w:rPr>
      </w:pPr>
      <w:r w:rsidRPr="00662EC2">
        <w:rPr>
          <w:sz w:val="24"/>
          <w:szCs w:val="24"/>
        </w:rPr>
        <w:t>For rail served warehouse locations, recognize that merchants</w:t>
      </w:r>
      <w:r w:rsidRPr="00662EC2">
        <w:rPr>
          <w:b/>
          <w:sz w:val="24"/>
          <w:szCs w:val="24"/>
        </w:rPr>
        <w:t xml:space="preserve"> </w:t>
      </w:r>
      <w:r w:rsidRPr="00662EC2">
        <w:rPr>
          <w:sz w:val="24"/>
          <w:szCs w:val="24"/>
        </w:rPr>
        <w:t xml:space="preserve">need the railroads to provide the </w:t>
      </w:r>
      <w:r w:rsidRPr="00662EC2">
        <w:rPr>
          <w:spacing w:val="-1"/>
          <w:sz w:val="24"/>
          <w:szCs w:val="24"/>
        </w:rPr>
        <w:t>f</w:t>
      </w:r>
      <w:r w:rsidRPr="00662EC2">
        <w:rPr>
          <w:sz w:val="24"/>
          <w:szCs w:val="24"/>
        </w:rPr>
        <w:t>ollowi</w:t>
      </w:r>
      <w:r w:rsidRPr="00662EC2">
        <w:rPr>
          <w:spacing w:val="-1"/>
          <w:sz w:val="24"/>
          <w:szCs w:val="24"/>
        </w:rPr>
        <w:t>n</w:t>
      </w:r>
      <w:r w:rsidRPr="00662EC2">
        <w:rPr>
          <w:sz w:val="24"/>
          <w:szCs w:val="24"/>
        </w:rPr>
        <w:t>g:</w:t>
      </w:r>
      <w:r w:rsidRPr="004249A3">
        <w:rPr>
          <w:color w:val="FF0000"/>
          <w:sz w:val="24"/>
          <w:szCs w:val="24"/>
        </w:rPr>
        <w:t xml:space="preserve"> </w:t>
      </w:r>
    </w:p>
    <w:p w14:paraId="58C92DE7" w14:textId="77777777" w:rsidR="00D24746" w:rsidRPr="00662EC2" w:rsidRDefault="00D24746" w:rsidP="00D24746">
      <w:pPr>
        <w:pStyle w:val="ListParagraph"/>
        <w:spacing w:line="240" w:lineRule="auto"/>
        <w:ind w:left="360"/>
        <w:jc w:val="both"/>
        <w:rPr>
          <w:sz w:val="24"/>
          <w:szCs w:val="24"/>
        </w:rPr>
      </w:pPr>
    </w:p>
    <w:p w14:paraId="38F2C9DD" w14:textId="77777777" w:rsidR="00D24746" w:rsidRPr="00662EC2" w:rsidRDefault="00D24746" w:rsidP="00D24746">
      <w:pPr>
        <w:pStyle w:val="ListParagraph"/>
        <w:numPr>
          <w:ilvl w:val="1"/>
          <w:numId w:val="116"/>
        </w:numPr>
        <w:tabs>
          <w:tab w:val="left" w:pos="720"/>
          <w:tab w:val="left" w:pos="1540"/>
        </w:tabs>
        <w:autoSpaceDE/>
        <w:autoSpaceDN/>
        <w:spacing w:line="240" w:lineRule="auto"/>
        <w:ind w:left="720"/>
        <w:contextualSpacing/>
        <w:jc w:val="both"/>
        <w:rPr>
          <w:sz w:val="24"/>
          <w:szCs w:val="24"/>
        </w:rPr>
      </w:pPr>
      <w:r w:rsidRPr="00662EC2">
        <w:rPr>
          <w:sz w:val="24"/>
          <w:szCs w:val="24"/>
        </w:rPr>
        <w:t xml:space="preserve">Service design for the </w:t>
      </w:r>
      <w:proofErr w:type="gramStart"/>
      <w:r w:rsidRPr="00662EC2">
        <w:rPr>
          <w:sz w:val="24"/>
          <w:szCs w:val="24"/>
        </w:rPr>
        <w:t>location;</w:t>
      </w:r>
      <w:proofErr w:type="gramEnd"/>
    </w:p>
    <w:p w14:paraId="5537000C" w14:textId="77777777" w:rsidR="00D24746" w:rsidRPr="00662EC2" w:rsidRDefault="00D24746" w:rsidP="00D24746">
      <w:pPr>
        <w:pStyle w:val="ListParagraph"/>
        <w:tabs>
          <w:tab w:val="left" w:pos="720"/>
          <w:tab w:val="left" w:pos="1540"/>
        </w:tabs>
        <w:spacing w:line="240" w:lineRule="auto"/>
        <w:jc w:val="both"/>
        <w:rPr>
          <w:sz w:val="24"/>
          <w:szCs w:val="24"/>
        </w:rPr>
      </w:pPr>
    </w:p>
    <w:p w14:paraId="3A09A141" w14:textId="77777777" w:rsidR="00D24746" w:rsidRPr="00662EC2" w:rsidRDefault="00D24746" w:rsidP="00D24746">
      <w:pPr>
        <w:pStyle w:val="ListParagraph"/>
        <w:numPr>
          <w:ilvl w:val="1"/>
          <w:numId w:val="116"/>
        </w:numPr>
        <w:tabs>
          <w:tab w:val="left" w:pos="720"/>
          <w:tab w:val="left" w:pos="1540"/>
        </w:tabs>
        <w:autoSpaceDE/>
        <w:autoSpaceDN/>
        <w:spacing w:line="240" w:lineRule="auto"/>
        <w:ind w:left="720"/>
        <w:contextualSpacing/>
        <w:jc w:val="both"/>
        <w:rPr>
          <w:sz w:val="24"/>
          <w:szCs w:val="24"/>
        </w:rPr>
      </w:pPr>
      <w:r w:rsidRPr="00662EC2">
        <w:rPr>
          <w:sz w:val="24"/>
          <w:szCs w:val="24"/>
        </w:rPr>
        <w:t xml:space="preserve">Switch </w:t>
      </w:r>
      <w:proofErr w:type="gramStart"/>
      <w:r w:rsidRPr="00662EC2">
        <w:rPr>
          <w:sz w:val="24"/>
          <w:szCs w:val="24"/>
        </w:rPr>
        <w:t>plan;</w:t>
      </w:r>
      <w:proofErr w:type="gramEnd"/>
    </w:p>
    <w:p w14:paraId="1E7C0CBD" w14:textId="77777777" w:rsidR="00D24746" w:rsidRPr="00662EC2" w:rsidRDefault="00D24746" w:rsidP="00D24746">
      <w:pPr>
        <w:tabs>
          <w:tab w:val="left" w:pos="720"/>
          <w:tab w:val="left" w:pos="1540"/>
        </w:tabs>
        <w:ind w:left="360"/>
        <w:jc w:val="both"/>
        <w:rPr>
          <w:sz w:val="24"/>
          <w:szCs w:val="24"/>
        </w:rPr>
      </w:pPr>
    </w:p>
    <w:p w14:paraId="18016523" w14:textId="77777777" w:rsidR="00D24746" w:rsidRPr="00662EC2" w:rsidRDefault="00D24746" w:rsidP="00D24746">
      <w:pPr>
        <w:pStyle w:val="ListParagraph"/>
        <w:numPr>
          <w:ilvl w:val="1"/>
          <w:numId w:val="116"/>
        </w:numPr>
        <w:tabs>
          <w:tab w:val="left" w:pos="720"/>
          <w:tab w:val="left" w:pos="1560"/>
        </w:tabs>
        <w:autoSpaceDE/>
        <w:autoSpaceDN/>
        <w:spacing w:line="240" w:lineRule="auto"/>
        <w:ind w:left="720"/>
        <w:contextualSpacing/>
        <w:jc w:val="both"/>
        <w:rPr>
          <w:sz w:val="24"/>
          <w:szCs w:val="24"/>
        </w:rPr>
      </w:pPr>
      <w:r w:rsidRPr="00662EC2">
        <w:rPr>
          <w:sz w:val="24"/>
          <w:szCs w:val="24"/>
        </w:rPr>
        <w:t>Equip</w:t>
      </w:r>
      <w:r w:rsidRPr="00662EC2">
        <w:rPr>
          <w:spacing w:val="-2"/>
          <w:sz w:val="24"/>
          <w:szCs w:val="24"/>
        </w:rPr>
        <w:t>m</w:t>
      </w:r>
      <w:r w:rsidRPr="00662EC2">
        <w:rPr>
          <w:sz w:val="24"/>
          <w:szCs w:val="24"/>
        </w:rPr>
        <w:t xml:space="preserve">ent availability and lead </w:t>
      </w:r>
      <w:proofErr w:type="gramStart"/>
      <w:r w:rsidRPr="00662EC2">
        <w:rPr>
          <w:sz w:val="24"/>
          <w:szCs w:val="24"/>
        </w:rPr>
        <w:t>ti</w:t>
      </w:r>
      <w:r w:rsidRPr="00662EC2">
        <w:rPr>
          <w:spacing w:val="-2"/>
          <w:sz w:val="24"/>
          <w:szCs w:val="24"/>
        </w:rPr>
        <w:t>m</w:t>
      </w:r>
      <w:r w:rsidRPr="00662EC2">
        <w:rPr>
          <w:sz w:val="24"/>
          <w:szCs w:val="24"/>
        </w:rPr>
        <w:t>e;</w:t>
      </w:r>
      <w:proofErr w:type="gramEnd"/>
      <w:r w:rsidRPr="00662EC2">
        <w:rPr>
          <w:sz w:val="24"/>
          <w:szCs w:val="24"/>
        </w:rPr>
        <w:t xml:space="preserve"> </w:t>
      </w:r>
    </w:p>
    <w:p w14:paraId="0891A538" w14:textId="77777777" w:rsidR="00D24746" w:rsidRPr="00662EC2" w:rsidRDefault="00D24746" w:rsidP="00D24746">
      <w:pPr>
        <w:pStyle w:val="ListParagraph"/>
        <w:tabs>
          <w:tab w:val="left" w:pos="720"/>
          <w:tab w:val="left" w:pos="1560"/>
        </w:tabs>
        <w:spacing w:line="240" w:lineRule="auto"/>
        <w:jc w:val="both"/>
        <w:rPr>
          <w:sz w:val="24"/>
          <w:szCs w:val="24"/>
        </w:rPr>
      </w:pPr>
    </w:p>
    <w:p w14:paraId="567BFCFB" w14:textId="77777777" w:rsidR="00D24746" w:rsidRPr="00662EC2" w:rsidRDefault="00D24746" w:rsidP="00D24746">
      <w:pPr>
        <w:pStyle w:val="ListParagraph"/>
        <w:numPr>
          <w:ilvl w:val="1"/>
          <w:numId w:val="116"/>
        </w:numPr>
        <w:tabs>
          <w:tab w:val="left" w:pos="720"/>
          <w:tab w:val="left" w:pos="1560"/>
        </w:tabs>
        <w:autoSpaceDE/>
        <w:autoSpaceDN/>
        <w:spacing w:line="240" w:lineRule="auto"/>
        <w:ind w:left="720"/>
        <w:contextualSpacing/>
        <w:jc w:val="both"/>
        <w:rPr>
          <w:sz w:val="24"/>
          <w:szCs w:val="24"/>
        </w:rPr>
      </w:pPr>
      <w:r w:rsidRPr="00662EC2">
        <w:rPr>
          <w:sz w:val="24"/>
          <w:szCs w:val="24"/>
        </w:rPr>
        <w:t>Acceptable equip</w:t>
      </w:r>
      <w:r w:rsidRPr="00662EC2">
        <w:rPr>
          <w:spacing w:val="-2"/>
          <w:sz w:val="24"/>
          <w:szCs w:val="24"/>
        </w:rPr>
        <w:t>m</w:t>
      </w:r>
      <w:r w:rsidRPr="00662EC2">
        <w:rPr>
          <w:sz w:val="24"/>
          <w:szCs w:val="24"/>
        </w:rPr>
        <w:t>ent dwell ti</w:t>
      </w:r>
      <w:r w:rsidRPr="00662EC2">
        <w:rPr>
          <w:spacing w:val="-2"/>
          <w:sz w:val="24"/>
          <w:szCs w:val="24"/>
        </w:rPr>
        <w:t>m</w:t>
      </w:r>
      <w:r w:rsidRPr="00662EC2">
        <w:rPr>
          <w:sz w:val="24"/>
          <w:szCs w:val="24"/>
        </w:rPr>
        <w:t>e; and,</w:t>
      </w:r>
    </w:p>
    <w:p w14:paraId="6DA50664" w14:textId="77777777" w:rsidR="00D24746" w:rsidRPr="00662EC2" w:rsidRDefault="00D24746" w:rsidP="00D24746">
      <w:pPr>
        <w:pStyle w:val="ListParagraph"/>
        <w:tabs>
          <w:tab w:val="left" w:pos="720"/>
          <w:tab w:val="left" w:pos="1560"/>
        </w:tabs>
        <w:spacing w:line="240" w:lineRule="auto"/>
        <w:ind w:left="360"/>
        <w:jc w:val="both"/>
        <w:rPr>
          <w:sz w:val="24"/>
          <w:szCs w:val="24"/>
        </w:rPr>
      </w:pPr>
    </w:p>
    <w:p w14:paraId="6EF32908" w14:textId="77777777" w:rsidR="00D24746" w:rsidRDefault="00D24746" w:rsidP="00D24746">
      <w:pPr>
        <w:pStyle w:val="ListParagraph"/>
        <w:numPr>
          <w:ilvl w:val="1"/>
          <w:numId w:val="116"/>
        </w:numPr>
        <w:tabs>
          <w:tab w:val="left" w:pos="720"/>
          <w:tab w:val="left" w:pos="1560"/>
        </w:tabs>
        <w:autoSpaceDE/>
        <w:autoSpaceDN/>
        <w:spacing w:line="240" w:lineRule="auto"/>
        <w:ind w:left="720"/>
        <w:contextualSpacing/>
        <w:jc w:val="both"/>
        <w:rPr>
          <w:sz w:val="24"/>
          <w:szCs w:val="24"/>
        </w:rPr>
      </w:pPr>
      <w:r w:rsidRPr="00662EC2">
        <w:rPr>
          <w:sz w:val="24"/>
          <w:szCs w:val="24"/>
        </w:rPr>
        <w:t>Assistance in preventing railcar “bunch</w:t>
      </w:r>
      <w:r w:rsidRPr="00662EC2">
        <w:rPr>
          <w:spacing w:val="1"/>
          <w:sz w:val="24"/>
          <w:szCs w:val="24"/>
        </w:rPr>
        <w:t>i</w:t>
      </w:r>
      <w:r w:rsidRPr="00662EC2">
        <w:rPr>
          <w:sz w:val="24"/>
          <w:szCs w:val="24"/>
        </w:rPr>
        <w:t xml:space="preserve">ng” on delivery to the destination warehouse </w:t>
      </w:r>
      <w:r w:rsidRPr="00662EC2">
        <w:rPr>
          <w:spacing w:val="-1"/>
          <w:sz w:val="24"/>
          <w:szCs w:val="24"/>
        </w:rPr>
        <w:t>o</w:t>
      </w:r>
      <w:r w:rsidRPr="00662EC2">
        <w:rPr>
          <w:sz w:val="24"/>
          <w:szCs w:val="24"/>
        </w:rPr>
        <w:t xml:space="preserve">r </w:t>
      </w:r>
      <w:proofErr w:type="gramStart"/>
      <w:r w:rsidRPr="00662EC2">
        <w:rPr>
          <w:spacing w:val="-2"/>
          <w:sz w:val="24"/>
          <w:szCs w:val="24"/>
        </w:rPr>
        <w:t>m</w:t>
      </w:r>
      <w:r w:rsidRPr="00662EC2">
        <w:rPr>
          <w:sz w:val="24"/>
          <w:szCs w:val="24"/>
        </w:rPr>
        <w:t>ill;</w:t>
      </w:r>
      <w:proofErr w:type="gramEnd"/>
    </w:p>
    <w:p w14:paraId="0179F7BE" w14:textId="77777777" w:rsidR="00D24746" w:rsidRDefault="00D24746" w:rsidP="00D24746">
      <w:pPr>
        <w:pStyle w:val="ListParagraph"/>
        <w:tabs>
          <w:tab w:val="left" w:pos="720"/>
          <w:tab w:val="left" w:pos="1560"/>
        </w:tabs>
        <w:spacing w:line="240" w:lineRule="auto"/>
        <w:jc w:val="both"/>
        <w:rPr>
          <w:sz w:val="24"/>
          <w:szCs w:val="24"/>
        </w:rPr>
      </w:pPr>
    </w:p>
    <w:p w14:paraId="3F21F3CA" w14:textId="77777777" w:rsidR="00D24746" w:rsidRPr="004249A3" w:rsidRDefault="00D24746" w:rsidP="00D24746">
      <w:pPr>
        <w:pStyle w:val="ListParagraph"/>
        <w:numPr>
          <w:ilvl w:val="0"/>
          <w:numId w:val="115"/>
        </w:numPr>
        <w:autoSpaceDE/>
        <w:autoSpaceDN/>
        <w:spacing w:line="240" w:lineRule="auto"/>
        <w:ind w:left="360"/>
        <w:contextualSpacing/>
        <w:jc w:val="both"/>
        <w:rPr>
          <w:color w:val="FF0000"/>
          <w:sz w:val="24"/>
          <w:szCs w:val="24"/>
        </w:rPr>
      </w:pPr>
      <w:r w:rsidRPr="00662EC2">
        <w:rPr>
          <w:sz w:val="24"/>
          <w:szCs w:val="24"/>
        </w:rPr>
        <w:t>Urge merchant members to take a more direct and active role with their railr</w:t>
      </w:r>
      <w:r w:rsidRPr="00662EC2">
        <w:rPr>
          <w:spacing w:val="-1"/>
          <w:sz w:val="24"/>
          <w:szCs w:val="24"/>
        </w:rPr>
        <w:t>o</w:t>
      </w:r>
      <w:r w:rsidRPr="00662EC2">
        <w:rPr>
          <w:sz w:val="24"/>
          <w:szCs w:val="24"/>
        </w:rPr>
        <w:t xml:space="preserve">ad service representatives to </w:t>
      </w:r>
      <w:r w:rsidRPr="00662EC2">
        <w:rPr>
          <w:spacing w:val="-2"/>
          <w:sz w:val="24"/>
          <w:szCs w:val="24"/>
        </w:rPr>
        <w:t>m</w:t>
      </w:r>
      <w:r w:rsidRPr="00662EC2">
        <w:rPr>
          <w:sz w:val="24"/>
          <w:szCs w:val="24"/>
        </w:rPr>
        <w:t>anage agreed service com</w:t>
      </w:r>
      <w:r w:rsidRPr="00662EC2">
        <w:rPr>
          <w:spacing w:val="-2"/>
          <w:sz w:val="24"/>
          <w:szCs w:val="24"/>
        </w:rPr>
        <w:t>m</w:t>
      </w:r>
      <w:r w:rsidRPr="00662EC2">
        <w:rPr>
          <w:spacing w:val="2"/>
          <w:sz w:val="24"/>
          <w:szCs w:val="24"/>
        </w:rPr>
        <w:t>i</w:t>
      </w:r>
      <w:r w:rsidRPr="00662EC2">
        <w:rPr>
          <w:spacing w:val="1"/>
          <w:sz w:val="24"/>
          <w:szCs w:val="24"/>
        </w:rPr>
        <w:t>t</w:t>
      </w:r>
      <w:r w:rsidRPr="00662EC2">
        <w:rPr>
          <w:spacing w:val="-2"/>
          <w:sz w:val="24"/>
          <w:szCs w:val="24"/>
        </w:rPr>
        <w:t>m</w:t>
      </w:r>
      <w:r w:rsidRPr="00662EC2">
        <w:rPr>
          <w:sz w:val="24"/>
          <w:szCs w:val="24"/>
        </w:rPr>
        <w:t>ents, identify proble</w:t>
      </w:r>
      <w:r w:rsidRPr="00662EC2">
        <w:rPr>
          <w:spacing w:val="-2"/>
          <w:sz w:val="24"/>
          <w:szCs w:val="24"/>
        </w:rPr>
        <w:t>m</w:t>
      </w:r>
      <w:r w:rsidRPr="00662EC2">
        <w:rPr>
          <w:sz w:val="24"/>
          <w:szCs w:val="24"/>
        </w:rPr>
        <w:t>s and jointly work toward problem</w:t>
      </w:r>
      <w:r w:rsidRPr="00662EC2">
        <w:rPr>
          <w:spacing w:val="-2"/>
          <w:sz w:val="24"/>
          <w:szCs w:val="24"/>
        </w:rPr>
        <w:t xml:space="preserve"> </w:t>
      </w:r>
      <w:proofErr w:type="gramStart"/>
      <w:r w:rsidRPr="00662EC2">
        <w:rPr>
          <w:sz w:val="24"/>
          <w:szCs w:val="24"/>
        </w:rPr>
        <w:t>resolution;</w:t>
      </w:r>
      <w:proofErr w:type="gramEnd"/>
      <w:r w:rsidRPr="004249A3">
        <w:rPr>
          <w:color w:val="FF0000"/>
          <w:sz w:val="24"/>
          <w:szCs w:val="24"/>
        </w:rPr>
        <w:t xml:space="preserve"> </w:t>
      </w:r>
    </w:p>
    <w:p w14:paraId="149255F7" w14:textId="77777777" w:rsidR="00D24746" w:rsidRPr="004249A3" w:rsidRDefault="00D24746" w:rsidP="00D24746">
      <w:pPr>
        <w:jc w:val="both"/>
        <w:rPr>
          <w:sz w:val="24"/>
          <w:szCs w:val="24"/>
        </w:rPr>
      </w:pPr>
    </w:p>
    <w:p w14:paraId="4CF8B1E8" w14:textId="77777777" w:rsidR="00D24746" w:rsidRPr="00662EC2" w:rsidRDefault="00D24746" w:rsidP="00D24746">
      <w:pPr>
        <w:jc w:val="both"/>
        <w:rPr>
          <w:b/>
          <w:sz w:val="24"/>
          <w:szCs w:val="24"/>
          <w:u w:val="single" w:color="000000"/>
        </w:rPr>
      </w:pPr>
      <w:r w:rsidRPr="00662EC2">
        <w:rPr>
          <w:b/>
          <w:sz w:val="24"/>
          <w:szCs w:val="24"/>
          <w:u w:val="single" w:color="000000"/>
        </w:rPr>
        <w:t>INSU</w:t>
      </w:r>
      <w:r w:rsidRPr="00662EC2">
        <w:rPr>
          <w:b/>
          <w:spacing w:val="1"/>
          <w:sz w:val="24"/>
          <w:szCs w:val="24"/>
          <w:u w:val="single" w:color="000000"/>
        </w:rPr>
        <w:t>R</w:t>
      </w:r>
      <w:r w:rsidRPr="00662EC2">
        <w:rPr>
          <w:b/>
          <w:sz w:val="24"/>
          <w:szCs w:val="24"/>
          <w:u w:val="single" w:color="000000"/>
        </w:rPr>
        <w:t>AN</w:t>
      </w:r>
      <w:r w:rsidRPr="00662EC2">
        <w:rPr>
          <w:b/>
          <w:spacing w:val="1"/>
          <w:sz w:val="24"/>
          <w:szCs w:val="24"/>
          <w:u w:val="single" w:color="000000"/>
        </w:rPr>
        <w:t>C</w:t>
      </w:r>
      <w:r w:rsidRPr="00662EC2">
        <w:rPr>
          <w:b/>
          <w:sz w:val="24"/>
          <w:szCs w:val="24"/>
          <w:u w:val="single" w:color="000000"/>
        </w:rPr>
        <w:t>E</w:t>
      </w:r>
    </w:p>
    <w:p w14:paraId="7BCDEE90" w14:textId="77777777" w:rsidR="00D24746" w:rsidRPr="00662EC2" w:rsidRDefault="00D24746" w:rsidP="00D24746">
      <w:pPr>
        <w:ind w:left="900" w:hanging="360"/>
        <w:jc w:val="both"/>
        <w:rPr>
          <w:b/>
          <w:sz w:val="24"/>
          <w:szCs w:val="24"/>
        </w:rPr>
      </w:pPr>
    </w:p>
    <w:p w14:paraId="26460FFD" w14:textId="77777777" w:rsidR="00D24746" w:rsidRPr="005F69E0" w:rsidRDefault="00D24746" w:rsidP="00D24746">
      <w:pPr>
        <w:pStyle w:val="ListParagraph"/>
        <w:numPr>
          <w:ilvl w:val="0"/>
          <w:numId w:val="121"/>
        </w:numPr>
        <w:autoSpaceDE/>
        <w:autoSpaceDN/>
        <w:spacing w:line="240" w:lineRule="auto"/>
        <w:ind w:left="360"/>
        <w:contextualSpacing/>
        <w:jc w:val="both"/>
        <w:rPr>
          <w:sz w:val="24"/>
          <w:szCs w:val="24"/>
        </w:rPr>
      </w:pPr>
      <w:r w:rsidRPr="00662EC2">
        <w:rPr>
          <w:sz w:val="24"/>
          <w:szCs w:val="24"/>
        </w:rPr>
        <w:t xml:space="preserve">Urge merchant </w:t>
      </w:r>
      <w:r w:rsidRPr="00662EC2">
        <w:rPr>
          <w:spacing w:val="-2"/>
          <w:sz w:val="24"/>
          <w:szCs w:val="24"/>
        </w:rPr>
        <w:t>m</w:t>
      </w:r>
      <w:r w:rsidRPr="00662EC2">
        <w:rPr>
          <w:spacing w:val="2"/>
          <w:sz w:val="24"/>
          <w:szCs w:val="24"/>
        </w:rPr>
        <w:t>e</w:t>
      </w:r>
      <w:r w:rsidRPr="00662EC2">
        <w:rPr>
          <w:spacing w:val="-2"/>
          <w:sz w:val="24"/>
          <w:szCs w:val="24"/>
        </w:rPr>
        <w:t>m</w:t>
      </w:r>
      <w:r w:rsidRPr="00662EC2">
        <w:rPr>
          <w:sz w:val="24"/>
          <w:szCs w:val="24"/>
        </w:rPr>
        <w:t>b</w:t>
      </w:r>
      <w:r w:rsidRPr="00662EC2">
        <w:rPr>
          <w:spacing w:val="2"/>
          <w:sz w:val="24"/>
          <w:szCs w:val="24"/>
        </w:rPr>
        <w:t>e</w:t>
      </w:r>
      <w:r w:rsidRPr="00662EC2">
        <w:rPr>
          <w:sz w:val="24"/>
          <w:szCs w:val="24"/>
        </w:rPr>
        <w:t xml:space="preserve">rs and ginning associates to </w:t>
      </w:r>
      <w:r w:rsidRPr="00662EC2">
        <w:rPr>
          <w:spacing w:val="-2"/>
          <w:sz w:val="24"/>
          <w:szCs w:val="24"/>
        </w:rPr>
        <w:t>m</w:t>
      </w:r>
      <w:r w:rsidRPr="00662EC2">
        <w:rPr>
          <w:sz w:val="24"/>
          <w:szCs w:val="24"/>
        </w:rPr>
        <w:t>aintain</w:t>
      </w:r>
      <w:r w:rsidRPr="00662EC2">
        <w:rPr>
          <w:spacing w:val="-3"/>
          <w:sz w:val="24"/>
          <w:szCs w:val="24"/>
        </w:rPr>
        <w:t xml:space="preserve"> </w:t>
      </w:r>
      <w:r w:rsidRPr="00662EC2">
        <w:rPr>
          <w:sz w:val="24"/>
          <w:szCs w:val="24"/>
        </w:rPr>
        <w:t>su</w:t>
      </w:r>
      <w:r w:rsidRPr="00662EC2">
        <w:rPr>
          <w:spacing w:val="-1"/>
          <w:sz w:val="24"/>
          <w:szCs w:val="24"/>
        </w:rPr>
        <w:t>ff</w:t>
      </w:r>
      <w:r w:rsidRPr="00662EC2">
        <w:rPr>
          <w:sz w:val="24"/>
          <w:szCs w:val="24"/>
        </w:rPr>
        <w:t xml:space="preserve">icient </w:t>
      </w:r>
      <w:r w:rsidRPr="00662EC2">
        <w:rPr>
          <w:spacing w:val="-1"/>
          <w:sz w:val="24"/>
          <w:szCs w:val="24"/>
        </w:rPr>
        <w:t>g</w:t>
      </w:r>
      <w:r w:rsidRPr="00662EC2">
        <w:rPr>
          <w:sz w:val="24"/>
          <w:szCs w:val="24"/>
        </w:rPr>
        <w:t>ener</w:t>
      </w:r>
      <w:r w:rsidRPr="00662EC2">
        <w:rPr>
          <w:spacing w:val="-1"/>
          <w:sz w:val="24"/>
          <w:szCs w:val="24"/>
        </w:rPr>
        <w:t>a</w:t>
      </w:r>
      <w:r w:rsidRPr="00662EC2">
        <w:rPr>
          <w:sz w:val="24"/>
          <w:szCs w:val="24"/>
        </w:rPr>
        <w:t>l liability in</w:t>
      </w:r>
      <w:r w:rsidRPr="00662EC2">
        <w:rPr>
          <w:spacing w:val="-1"/>
          <w:sz w:val="24"/>
          <w:szCs w:val="24"/>
        </w:rPr>
        <w:t>s</w:t>
      </w:r>
      <w:r w:rsidRPr="00662EC2">
        <w:rPr>
          <w:sz w:val="24"/>
          <w:szCs w:val="24"/>
        </w:rPr>
        <w:t>urance, including products liability</w:t>
      </w:r>
      <w:r w:rsidRPr="00662EC2">
        <w:rPr>
          <w:spacing w:val="-1"/>
          <w:sz w:val="24"/>
          <w:szCs w:val="24"/>
        </w:rPr>
        <w:t xml:space="preserve"> </w:t>
      </w:r>
      <w:r w:rsidRPr="00662EC2">
        <w:rPr>
          <w:sz w:val="24"/>
          <w:szCs w:val="24"/>
        </w:rPr>
        <w:t>and recall coverage;</w:t>
      </w:r>
      <w:bookmarkStart w:id="44" w:name="_Hlk39672288"/>
      <w:r>
        <w:rPr>
          <w:sz w:val="24"/>
          <w:szCs w:val="24"/>
        </w:rPr>
        <w:t xml:space="preserve"> </w:t>
      </w:r>
      <w:r w:rsidRPr="00E40B32">
        <w:rPr>
          <w:b/>
          <w:bCs/>
          <w:sz w:val="24"/>
          <w:szCs w:val="24"/>
        </w:rPr>
        <w:t>recommend ASCA create a sub committee to review gin cotton shipping within 72 hours to verify proper insurance coverage.</w:t>
      </w:r>
    </w:p>
    <w:p w14:paraId="68E0122F" w14:textId="77777777" w:rsidR="00D24746" w:rsidRPr="00662EC2" w:rsidRDefault="00D24746" w:rsidP="00D24746">
      <w:pPr>
        <w:pStyle w:val="ListParagraph"/>
        <w:spacing w:line="240" w:lineRule="auto"/>
        <w:ind w:left="360"/>
        <w:jc w:val="both"/>
        <w:rPr>
          <w:sz w:val="24"/>
          <w:szCs w:val="24"/>
        </w:rPr>
      </w:pPr>
    </w:p>
    <w:p w14:paraId="77267488" w14:textId="77777777" w:rsidR="00D24746" w:rsidRPr="00662EC2" w:rsidRDefault="00D24746" w:rsidP="00D24746">
      <w:pPr>
        <w:pStyle w:val="ListParagraph"/>
        <w:numPr>
          <w:ilvl w:val="0"/>
          <w:numId w:val="121"/>
        </w:numPr>
        <w:autoSpaceDE/>
        <w:autoSpaceDN/>
        <w:spacing w:line="240" w:lineRule="auto"/>
        <w:ind w:left="360"/>
        <w:contextualSpacing/>
        <w:jc w:val="both"/>
        <w:rPr>
          <w:sz w:val="24"/>
          <w:szCs w:val="24"/>
        </w:rPr>
      </w:pPr>
      <w:r w:rsidRPr="00662EC2">
        <w:rPr>
          <w:sz w:val="24"/>
          <w:szCs w:val="24"/>
        </w:rPr>
        <w:t>Notes cotton warehouse</w:t>
      </w:r>
      <w:r w:rsidRPr="00662EC2">
        <w:rPr>
          <w:spacing w:val="-2"/>
          <w:sz w:val="24"/>
          <w:szCs w:val="24"/>
        </w:rPr>
        <w:t>m</w:t>
      </w:r>
      <w:r w:rsidRPr="00662EC2">
        <w:rPr>
          <w:sz w:val="24"/>
          <w:szCs w:val="24"/>
        </w:rPr>
        <w:t>en are responsible to iss</w:t>
      </w:r>
      <w:r w:rsidRPr="00662EC2">
        <w:rPr>
          <w:spacing w:val="-1"/>
          <w:sz w:val="24"/>
          <w:szCs w:val="24"/>
        </w:rPr>
        <w:t>u</w:t>
      </w:r>
      <w:r w:rsidRPr="00662EC2">
        <w:rPr>
          <w:sz w:val="24"/>
          <w:szCs w:val="24"/>
        </w:rPr>
        <w:t>e electronic warehouse receipts (</w:t>
      </w:r>
      <w:r w:rsidRPr="00662EC2">
        <w:rPr>
          <w:spacing w:val="-1"/>
          <w:sz w:val="24"/>
          <w:szCs w:val="24"/>
        </w:rPr>
        <w:t>EW</w:t>
      </w:r>
      <w:r w:rsidRPr="00662EC2">
        <w:rPr>
          <w:sz w:val="24"/>
          <w:szCs w:val="24"/>
        </w:rPr>
        <w:t>Rs) on receipt of clean</w:t>
      </w:r>
      <w:r w:rsidRPr="00662EC2">
        <w:rPr>
          <w:spacing w:val="-1"/>
          <w:sz w:val="24"/>
          <w:szCs w:val="24"/>
        </w:rPr>
        <w:t xml:space="preserve"> </w:t>
      </w:r>
      <w:r w:rsidRPr="00662EC2">
        <w:rPr>
          <w:sz w:val="24"/>
          <w:szCs w:val="24"/>
        </w:rPr>
        <w:t xml:space="preserve">and </w:t>
      </w:r>
      <w:r w:rsidRPr="00662EC2">
        <w:rPr>
          <w:spacing w:val="-2"/>
          <w:sz w:val="24"/>
          <w:szCs w:val="24"/>
        </w:rPr>
        <w:t>m</w:t>
      </w:r>
      <w:r w:rsidRPr="00662EC2">
        <w:rPr>
          <w:sz w:val="24"/>
          <w:szCs w:val="24"/>
        </w:rPr>
        <w:t>erchantable cotton and this duty</w:t>
      </w:r>
      <w:r w:rsidRPr="00662EC2">
        <w:rPr>
          <w:spacing w:val="2"/>
          <w:sz w:val="24"/>
          <w:szCs w:val="24"/>
        </w:rPr>
        <w:t xml:space="preserve"> </w:t>
      </w:r>
      <w:r w:rsidRPr="00662EC2">
        <w:rPr>
          <w:sz w:val="24"/>
          <w:szCs w:val="24"/>
        </w:rPr>
        <w:t xml:space="preserve">extends to </w:t>
      </w:r>
      <w:r w:rsidRPr="00662EC2">
        <w:rPr>
          <w:spacing w:val="-2"/>
          <w:sz w:val="24"/>
          <w:szCs w:val="24"/>
        </w:rPr>
        <w:t>m</w:t>
      </w:r>
      <w:r w:rsidRPr="00662EC2">
        <w:rPr>
          <w:sz w:val="24"/>
          <w:szCs w:val="24"/>
        </w:rPr>
        <w:t>aintaining and shippi</w:t>
      </w:r>
      <w:r w:rsidRPr="00662EC2">
        <w:rPr>
          <w:spacing w:val="-1"/>
          <w:sz w:val="24"/>
          <w:szCs w:val="24"/>
        </w:rPr>
        <w:t>n</w:t>
      </w:r>
      <w:r w:rsidRPr="00662EC2">
        <w:rPr>
          <w:sz w:val="24"/>
          <w:szCs w:val="24"/>
        </w:rPr>
        <w:t>g</w:t>
      </w:r>
      <w:r w:rsidRPr="00662EC2">
        <w:rPr>
          <w:spacing w:val="-1"/>
          <w:sz w:val="24"/>
          <w:szCs w:val="24"/>
        </w:rPr>
        <w:t xml:space="preserve"> </w:t>
      </w:r>
      <w:r w:rsidRPr="00662EC2">
        <w:rPr>
          <w:sz w:val="24"/>
          <w:szCs w:val="24"/>
        </w:rPr>
        <w:t xml:space="preserve">in </w:t>
      </w:r>
      <w:r w:rsidRPr="00662EC2">
        <w:rPr>
          <w:spacing w:val="-2"/>
          <w:sz w:val="24"/>
          <w:szCs w:val="24"/>
        </w:rPr>
        <w:t>m</w:t>
      </w:r>
      <w:r w:rsidRPr="00662EC2">
        <w:rPr>
          <w:sz w:val="24"/>
          <w:szCs w:val="24"/>
        </w:rPr>
        <w:t>erchantable condition regar</w:t>
      </w:r>
      <w:r w:rsidRPr="00662EC2">
        <w:rPr>
          <w:spacing w:val="-1"/>
          <w:sz w:val="24"/>
          <w:szCs w:val="24"/>
        </w:rPr>
        <w:t>d</w:t>
      </w:r>
      <w:r w:rsidRPr="00662EC2">
        <w:rPr>
          <w:sz w:val="24"/>
          <w:szCs w:val="24"/>
        </w:rPr>
        <w:t>less of storage location, further noting that:</w:t>
      </w:r>
    </w:p>
    <w:p w14:paraId="19516EFC" w14:textId="77777777" w:rsidR="00D24746" w:rsidRPr="00662EC2" w:rsidRDefault="00D24746" w:rsidP="00D24746">
      <w:pPr>
        <w:jc w:val="both"/>
        <w:rPr>
          <w:sz w:val="24"/>
          <w:szCs w:val="24"/>
        </w:rPr>
      </w:pPr>
    </w:p>
    <w:p w14:paraId="641B6A79" w14:textId="77777777" w:rsidR="00D24746" w:rsidRPr="00662EC2" w:rsidRDefault="00D24746" w:rsidP="00D24746">
      <w:pPr>
        <w:pStyle w:val="ListParagraph"/>
        <w:numPr>
          <w:ilvl w:val="0"/>
          <w:numId w:val="122"/>
        </w:numPr>
        <w:autoSpaceDE/>
        <w:autoSpaceDN/>
        <w:spacing w:line="240" w:lineRule="auto"/>
        <w:ind w:left="720"/>
        <w:contextualSpacing/>
        <w:jc w:val="both"/>
        <w:rPr>
          <w:sz w:val="24"/>
          <w:szCs w:val="24"/>
        </w:rPr>
      </w:pPr>
      <w:r w:rsidRPr="00662EC2">
        <w:rPr>
          <w:sz w:val="24"/>
          <w:szCs w:val="24"/>
        </w:rPr>
        <w:t>Merchant members should clearly understand their responsibility for country damage under International Cotton Association rules regarding insurance and review their insurance coverage annually; and,</w:t>
      </w:r>
    </w:p>
    <w:p w14:paraId="0AD09541" w14:textId="77777777" w:rsidR="00D24746" w:rsidRPr="00662EC2" w:rsidRDefault="00D24746" w:rsidP="00D24746">
      <w:pPr>
        <w:pStyle w:val="ListParagraph"/>
        <w:spacing w:line="240" w:lineRule="auto"/>
        <w:jc w:val="both"/>
        <w:rPr>
          <w:sz w:val="24"/>
          <w:szCs w:val="24"/>
        </w:rPr>
      </w:pPr>
    </w:p>
    <w:p w14:paraId="7EFA844C" w14:textId="77777777" w:rsidR="00D24746" w:rsidRPr="00662EC2" w:rsidRDefault="00D24746" w:rsidP="00D24746">
      <w:pPr>
        <w:pStyle w:val="ListParagraph"/>
        <w:numPr>
          <w:ilvl w:val="0"/>
          <w:numId w:val="122"/>
        </w:numPr>
        <w:autoSpaceDE/>
        <w:autoSpaceDN/>
        <w:spacing w:line="240" w:lineRule="auto"/>
        <w:ind w:left="720"/>
        <w:contextualSpacing/>
        <w:jc w:val="both"/>
        <w:rPr>
          <w:sz w:val="24"/>
          <w:szCs w:val="24"/>
        </w:rPr>
      </w:pPr>
      <w:r w:rsidRPr="00662EC2">
        <w:rPr>
          <w:sz w:val="24"/>
          <w:szCs w:val="24"/>
        </w:rPr>
        <w:t xml:space="preserve">Shippers should work more closely with mill buyers in all markets, to facilitate the claims process for damaged cotton </w:t>
      </w:r>
      <w:r w:rsidRPr="00662EC2">
        <w:rPr>
          <w:iCs/>
          <w:sz w:val="24"/>
          <w:szCs w:val="24"/>
        </w:rPr>
        <w:t xml:space="preserve">and include photographic evidence from a neutral third </w:t>
      </w:r>
      <w:proofErr w:type="gramStart"/>
      <w:r w:rsidRPr="00662EC2">
        <w:rPr>
          <w:iCs/>
          <w:sz w:val="24"/>
          <w:szCs w:val="24"/>
        </w:rPr>
        <w:t>party;</w:t>
      </w:r>
      <w:bookmarkEnd w:id="44"/>
      <w:proofErr w:type="gramEnd"/>
    </w:p>
    <w:p w14:paraId="6BB265D2" w14:textId="77777777" w:rsidR="00D24746" w:rsidRPr="00662EC2" w:rsidRDefault="00D24746" w:rsidP="00D24746">
      <w:pPr>
        <w:jc w:val="both"/>
        <w:rPr>
          <w:sz w:val="24"/>
          <w:szCs w:val="24"/>
        </w:rPr>
      </w:pPr>
    </w:p>
    <w:p w14:paraId="35F92034" w14:textId="77777777" w:rsidR="00D24746" w:rsidRPr="00D7076C" w:rsidRDefault="00D24746" w:rsidP="00D24746">
      <w:pPr>
        <w:pStyle w:val="ListParagraph"/>
        <w:spacing w:line="240" w:lineRule="auto"/>
        <w:ind w:left="360" w:hanging="360"/>
        <w:jc w:val="both"/>
        <w:rPr>
          <w:sz w:val="24"/>
          <w:szCs w:val="24"/>
        </w:rPr>
      </w:pPr>
      <w:bookmarkStart w:id="45" w:name="_Hlk39672314"/>
      <w:r w:rsidRPr="00662EC2">
        <w:rPr>
          <w:sz w:val="24"/>
          <w:szCs w:val="24"/>
        </w:rPr>
        <w:t xml:space="preserve">3. </w:t>
      </w:r>
      <w:r w:rsidRPr="00662EC2">
        <w:rPr>
          <w:sz w:val="24"/>
          <w:szCs w:val="24"/>
        </w:rPr>
        <w:tab/>
        <w:t xml:space="preserve">In </w:t>
      </w:r>
      <w:r w:rsidRPr="00D7076C">
        <w:rPr>
          <w:sz w:val="24"/>
          <w:szCs w:val="24"/>
        </w:rPr>
        <w:t xml:space="preserve">view of price volatility, urge state governments, the USDA, and merchant </w:t>
      </w:r>
      <w:r w:rsidRPr="00D7076C">
        <w:rPr>
          <w:spacing w:val="-2"/>
          <w:sz w:val="24"/>
          <w:szCs w:val="24"/>
        </w:rPr>
        <w:t>m</w:t>
      </w:r>
      <w:r w:rsidRPr="00D7076C">
        <w:rPr>
          <w:spacing w:val="2"/>
          <w:sz w:val="24"/>
          <w:szCs w:val="24"/>
        </w:rPr>
        <w:t>e</w:t>
      </w:r>
      <w:r w:rsidRPr="00D7076C">
        <w:rPr>
          <w:spacing w:val="-2"/>
          <w:sz w:val="24"/>
          <w:szCs w:val="24"/>
        </w:rPr>
        <w:t>m</w:t>
      </w:r>
      <w:r w:rsidRPr="00D7076C">
        <w:rPr>
          <w:spacing w:val="1"/>
          <w:sz w:val="24"/>
          <w:szCs w:val="24"/>
        </w:rPr>
        <w:t>b</w:t>
      </w:r>
      <w:r w:rsidRPr="00D7076C">
        <w:rPr>
          <w:sz w:val="24"/>
          <w:szCs w:val="24"/>
        </w:rPr>
        <w:t>ers review internal and transit warehouse tariffs and / or obtain evidence of coverage</w:t>
      </w:r>
      <w:r w:rsidRPr="00D7076C">
        <w:rPr>
          <w:spacing w:val="-1"/>
          <w:sz w:val="24"/>
          <w:szCs w:val="24"/>
        </w:rPr>
        <w:t xml:space="preserve"> </w:t>
      </w:r>
      <w:r w:rsidRPr="00D7076C">
        <w:rPr>
          <w:sz w:val="24"/>
          <w:szCs w:val="24"/>
        </w:rPr>
        <w:t>demonstrating p</w:t>
      </w:r>
      <w:r w:rsidRPr="00D7076C">
        <w:rPr>
          <w:spacing w:val="-1"/>
          <w:sz w:val="24"/>
          <w:szCs w:val="24"/>
        </w:rPr>
        <w:t>o</w:t>
      </w:r>
      <w:r w:rsidRPr="00D7076C">
        <w:rPr>
          <w:sz w:val="24"/>
          <w:szCs w:val="24"/>
        </w:rPr>
        <w:t>licy li</w:t>
      </w:r>
      <w:r w:rsidRPr="00D7076C">
        <w:rPr>
          <w:spacing w:val="-2"/>
          <w:sz w:val="24"/>
          <w:szCs w:val="24"/>
        </w:rPr>
        <w:t>m</w:t>
      </w:r>
      <w:r w:rsidRPr="00D7076C">
        <w:rPr>
          <w:sz w:val="24"/>
          <w:szCs w:val="24"/>
        </w:rPr>
        <w:t>its aligned with p</w:t>
      </w:r>
      <w:r w:rsidRPr="00D7076C">
        <w:rPr>
          <w:spacing w:val="-1"/>
          <w:sz w:val="24"/>
          <w:szCs w:val="24"/>
        </w:rPr>
        <w:t>r</w:t>
      </w:r>
      <w:r w:rsidRPr="00D7076C">
        <w:rPr>
          <w:sz w:val="24"/>
          <w:szCs w:val="24"/>
        </w:rPr>
        <w:t>ojected bale capacity and on minimum insuring conditions covering the perils of f</w:t>
      </w:r>
      <w:r w:rsidRPr="00D7076C">
        <w:rPr>
          <w:spacing w:val="1"/>
          <w:sz w:val="24"/>
          <w:szCs w:val="24"/>
        </w:rPr>
        <w:t>i</w:t>
      </w:r>
      <w:r w:rsidRPr="00D7076C">
        <w:rPr>
          <w:sz w:val="24"/>
          <w:szCs w:val="24"/>
        </w:rPr>
        <w:t>re and lightning; additionally, urge that warehouse tariffs should reflect the actual coverage in place for goods stored in that facility; and finally, urge ICE to continue to ensure the amount of insurance coverage provided by approved and/or licensed warehouses will fully cover the interests of the holders of EWRs and extend property coverage to “all risks”;</w:t>
      </w:r>
    </w:p>
    <w:bookmarkEnd w:id="45"/>
    <w:p w14:paraId="3155288F" w14:textId="77777777" w:rsidR="00D24746" w:rsidRPr="00662EC2" w:rsidRDefault="00D24746" w:rsidP="00D24746">
      <w:pPr>
        <w:ind w:left="900" w:hanging="360"/>
        <w:jc w:val="both"/>
        <w:rPr>
          <w:sz w:val="24"/>
          <w:szCs w:val="24"/>
        </w:rPr>
      </w:pPr>
    </w:p>
    <w:p w14:paraId="2B01BC3C" w14:textId="77777777" w:rsidR="00D24746" w:rsidRPr="00662EC2" w:rsidRDefault="00D24746" w:rsidP="00D24746">
      <w:pPr>
        <w:ind w:left="360" w:hanging="360"/>
        <w:jc w:val="both"/>
        <w:rPr>
          <w:sz w:val="24"/>
          <w:szCs w:val="24"/>
        </w:rPr>
      </w:pPr>
      <w:r w:rsidRPr="00662EC2">
        <w:rPr>
          <w:sz w:val="24"/>
          <w:szCs w:val="24"/>
        </w:rPr>
        <w:t>4.</w:t>
      </w:r>
      <w:r w:rsidRPr="00662EC2">
        <w:rPr>
          <w:sz w:val="24"/>
          <w:szCs w:val="24"/>
        </w:rPr>
        <w:tab/>
        <w:t>Urge ACSA</w:t>
      </w:r>
      <w:r w:rsidRPr="00662EC2">
        <w:rPr>
          <w:spacing w:val="1"/>
          <w:sz w:val="24"/>
          <w:szCs w:val="24"/>
        </w:rPr>
        <w:t xml:space="preserve"> </w:t>
      </w:r>
      <w:r w:rsidRPr="00662EC2">
        <w:rPr>
          <w:sz w:val="24"/>
          <w:szCs w:val="24"/>
        </w:rPr>
        <w:t>m</w:t>
      </w:r>
      <w:r w:rsidRPr="00662EC2">
        <w:rPr>
          <w:spacing w:val="1"/>
          <w:sz w:val="24"/>
          <w:szCs w:val="24"/>
        </w:rPr>
        <w:t>e</w:t>
      </w:r>
      <w:r w:rsidRPr="00662EC2">
        <w:rPr>
          <w:sz w:val="24"/>
          <w:szCs w:val="24"/>
        </w:rPr>
        <w:t>mbers</w:t>
      </w:r>
      <w:r w:rsidRPr="00662EC2">
        <w:rPr>
          <w:spacing w:val="-1"/>
          <w:sz w:val="24"/>
          <w:szCs w:val="24"/>
        </w:rPr>
        <w:t xml:space="preserve"> to </w:t>
      </w:r>
      <w:r w:rsidRPr="00662EC2">
        <w:rPr>
          <w:sz w:val="24"/>
          <w:szCs w:val="24"/>
        </w:rPr>
        <w:t>carefully</w:t>
      </w:r>
      <w:r w:rsidRPr="00662EC2">
        <w:rPr>
          <w:spacing w:val="-1"/>
          <w:sz w:val="24"/>
          <w:szCs w:val="24"/>
        </w:rPr>
        <w:t xml:space="preserve"> </w:t>
      </w:r>
      <w:r w:rsidRPr="00662EC2">
        <w:rPr>
          <w:sz w:val="24"/>
          <w:szCs w:val="24"/>
        </w:rPr>
        <w:t>review</w:t>
      </w:r>
      <w:r w:rsidRPr="00662EC2">
        <w:rPr>
          <w:spacing w:val="-1"/>
          <w:sz w:val="24"/>
          <w:szCs w:val="24"/>
        </w:rPr>
        <w:t xml:space="preserve"> </w:t>
      </w:r>
      <w:r w:rsidRPr="00662EC2">
        <w:rPr>
          <w:sz w:val="24"/>
          <w:szCs w:val="24"/>
        </w:rPr>
        <w:t>w</w:t>
      </w:r>
      <w:r w:rsidRPr="00662EC2">
        <w:rPr>
          <w:spacing w:val="1"/>
          <w:sz w:val="24"/>
          <w:szCs w:val="24"/>
        </w:rPr>
        <w:t>a</w:t>
      </w:r>
      <w:r w:rsidRPr="00662EC2">
        <w:rPr>
          <w:sz w:val="24"/>
          <w:szCs w:val="24"/>
        </w:rPr>
        <w:t>rehouse tariffs and practices for compliance with these duties with special attention on the ti</w:t>
      </w:r>
      <w:r w:rsidRPr="00662EC2">
        <w:rPr>
          <w:spacing w:val="-2"/>
          <w:sz w:val="24"/>
          <w:szCs w:val="24"/>
        </w:rPr>
        <w:t>m</w:t>
      </w:r>
      <w:r w:rsidRPr="00662EC2">
        <w:rPr>
          <w:sz w:val="24"/>
          <w:szCs w:val="24"/>
        </w:rPr>
        <w:t>e li</w:t>
      </w:r>
      <w:r w:rsidRPr="00662EC2">
        <w:rPr>
          <w:spacing w:val="-2"/>
          <w:sz w:val="24"/>
          <w:szCs w:val="24"/>
        </w:rPr>
        <w:t>m</w:t>
      </w:r>
      <w:r w:rsidRPr="00662EC2">
        <w:rPr>
          <w:spacing w:val="2"/>
          <w:sz w:val="24"/>
          <w:szCs w:val="24"/>
        </w:rPr>
        <w:t>i</w:t>
      </w:r>
      <w:r w:rsidRPr="00662EC2">
        <w:rPr>
          <w:sz w:val="24"/>
          <w:szCs w:val="24"/>
        </w:rPr>
        <w:t>tation for t</w:t>
      </w:r>
      <w:r w:rsidRPr="00662EC2">
        <w:rPr>
          <w:spacing w:val="-1"/>
          <w:sz w:val="24"/>
          <w:szCs w:val="24"/>
        </w:rPr>
        <w:t>h</w:t>
      </w:r>
      <w:r w:rsidRPr="00662EC2">
        <w:rPr>
          <w:sz w:val="24"/>
          <w:szCs w:val="24"/>
        </w:rPr>
        <w:t>e prese</w:t>
      </w:r>
      <w:r w:rsidRPr="00662EC2">
        <w:rPr>
          <w:spacing w:val="-1"/>
          <w:sz w:val="24"/>
          <w:szCs w:val="24"/>
        </w:rPr>
        <w:t>n</w:t>
      </w:r>
      <w:r w:rsidRPr="00662EC2">
        <w:rPr>
          <w:sz w:val="24"/>
          <w:szCs w:val="24"/>
        </w:rPr>
        <w:t>tati</w:t>
      </w:r>
      <w:r w:rsidRPr="00662EC2">
        <w:rPr>
          <w:spacing w:val="-1"/>
          <w:sz w:val="24"/>
          <w:szCs w:val="24"/>
        </w:rPr>
        <w:t>o</w:t>
      </w:r>
      <w:r w:rsidRPr="00662EC2">
        <w:rPr>
          <w:sz w:val="24"/>
          <w:szCs w:val="24"/>
        </w:rPr>
        <w:t>n of</w:t>
      </w:r>
      <w:r w:rsidRPr="00662EC2">
        <w:rPr>
          <w:spacing w:val="-2"/>
          <w:sz w:val="24"/>
          <w:szCs w:val="24"/>
        </w:rPr>
        <w:t xml:space="preserve"> </w:t>
      </w:r>
      <w:r w:rsidRPr="00662EC2">
        <w:rPr>
          <w:sz w:val="24"/>
          <w:szCs w:val="24"/>
        </w:rPr>
        <w:t>d</w:t>
      </w:r>
      <w:r w:rsidRPr="00662EC2">
        <w:rPr>
          <w:spacing w:val="2"/>
          <w:sz w:val="24"/>
          <w:szCs w:val="24"/>
        </w:rPr>
        <w:t>a</w:t>
      </w:r>
      <w:r w:rsidRPr="00662EC2">
        <w:rPr>
          <w:spacing w:val="-2"/>
          <w:sz w:val="24"/>
          <w:szCs w:val="24"/>
        </w:rPr>
        <w:t>m</w:t>
      </w:r>
      <w:r w:rsidRPr="00662EC2">
        <w:rPr>
          <w:sz w:val="24"/>
          <w:szCs w:val="24"/>
        </w:rPr>
        <w:t>age clai</w:t>
      </w:r>
      <w:r w:rsidRPr="00662EC2">
        <w:rPr>
          <w:spacing w:val="-2"/>
          <w:sz w:val="24"/>
          <w:szCs w:val="24"/>
        </w:rPr>
        <w:t>m</w:t>
      </w:r>
      <w:r w:rsidRPr="00662EC2">
        <w:rPr>
          <w:sz w:val="24"/>
          <w:szCs w:val="24"/>
        </w:rPr>
        <w:t>s, noting that unreasonably short perio</w:t>
      </w:r>
      <w:r w:rsidRPr="00662EC2">
        <w:rPr>
          <w:spacing w:val="-1"/>
          <w:sz w:val="24"/>
          <w:szCs w:val="24"/>
        </w:rPr>
        <w:t>d</w:t>
      </w:r>
      <w:r w:rsidRPr="00662EC2">
        <w:rPr>
          <w:sz w:val="24"/>
          <w:szCs w:val="24"/>
        </w:rPr>
        <w:t xml:space="preserve">s, although stated, </w:t>
      </w:r>
      <w:r w:rsidRPr="00662EC2">
        <w:rPr>
          <w:spacing w:val="-2"/>
          <w:sz w:val="24"/>
          <w:szCs w:val="24"/>
        </w:rPr>
        <w:t>m</w:t>
      </w:r>
      <w:r w:rsidRPr="00662EC2">
        <w:rPr>
          <w:sz w:val="24"/>
          <w:szCs w:val="24"/>
        </w:rPr>
        <w:t>ay be leg</w:t>
      </w:r>
      <w:r w:rsidRPr="00662EC2">
        <w:rPr>
          <w:spacing w:val="-1"/>
          <w:sz w:val="24"/>
          <w:szCs w:val="24"/>
        </w:rPr>
        <w:t>a</w:t>
      </w:r>
      <w:r w:rsidRPr="00662EC2">
        <w:rPr>
          <w:sz w:val="24"/>
          <w:szCs w:val="24"/>
        </w:rPr>
        <w:t>lly unenforceable and further that if d</w:t>
      </w:r>
      <w:r w:rsidRPr="00662EC2">
        <w:rPr>
          <w:spacing w:val="1"/>
          <w:sz w:val="24"/>
          <w:szCs w:val="24"/>
        </w:rPr>
        <w:t>a</w:t>
      </w:r>
      <w:r w:rsidRPr="00662EC2">
        <w:rPr>
          <w:spacing w:val="-2"/>
          <w:sz w:val="24"/>
          <w:szCs w:val="24"/>
        </w:rPr>
        <w:t>m</w:t>
      </w:r>
      <w:r w:rsidRPr="00662EC2">
        <w:rPr>
          <w:sz w:val="24"/>
          <w:szCs w:val="24"/>
        </w:rPr>
        <w:t>age is suspected, ACSA m</w:t>
      </w:r>
      <w:r w:rsidRPr="00662EC2">
        <w:rPr>
          <w:spacing w:val="1"/>
          <w:sz w:val="24"/>
          <w:szCs w:val="24"/>
        </w:rPr>
        <w:t>e</w:t>
      </w:r>
      <w:r w:rsidRPr="00662EC2">
        <w:rPr>
          <w:sz w:val="24"/>
          <w:szCs w:val="24"/>
        </w:rPr>
        <w:t>mbers should</w:t>
      </w:r>
      <w:r w:rsidRPr="00662EC2">
        <w:rPr>
          <w:spacing w:val="-1"/>
          <w:sz w:val="24"/>
          <w:szCs w:val="24"/>
        </w:rPr>
        <w:t xml:space="preserve"> </w:t>
      </w:r>
      <w:r w:rsidRPr="00662EC2">
        <w:rPr>
          <w:sz w:val="24"/>
          <w:szCs w:val="24"/>
        </w:rPr>
        <w:t>give im</w:t>
      </w:r>
      <w:r w:rsidRPr="00662EC2">
        <w:rPr>
          <w:spacing w:val="-2"/>
          <w:sz w:val="24"/>
          <w:szCs w:val="24"/>
        </w:rPr>
        <w:t>m</w:t>
      </w:r>
      <w:r w:rsidRPr="00662EC2">
        <w:rPr>
          <w:sz w:val="24"/>
          <w:szCs w:val="24"/>
        </w:rPr>
        <w:t xml:space="preserve">ediate </w:t>
      </w:r>
      <w:proofErr w:type="gramStart"/>
      <w:r w:rsidRPr="00662EC2">
        <w:rPr>
          <w:sz w:val="24"/>
          <w:szCs w:val="24"/>
        </w:rPr>
        <w:t>notice;</w:t>
      </w:r>
      <w:proofErr w:type="gramEnd"/>
    </w:p>
    <w:p w14:paraId="7C9F0BCE" w14:textId="77777777" w:rsidR="00D24746" w:rsidRPr="00662EC2" w:rsidRDefault="00D24746" w:rsidP="00D24746">
      <w:pPr>
        <w:ind w:left="900" w:hanging="360"/>
        <w:jc w:val="both"/>
        <w:rPr>
          <w:sz w:val="24"/>
          <w:szCs w:val="24"/>
        </w:rPr>
      </w:pPr>
    </w:p>
    <w:p w14:paraId="7C94DF02" w14:textId="77777777" w:rsidR="00D24746" w:rsidRPr="00662EC2" w:rsidRDefault="00D24746" w:rsidP="00D24746">
      <w:pPr>
        <w:pStyle w:val="ListParagraph"/>
        <w:numPr>
          <w:ilvl w:val="0"/>
          <w:numId w:val="97"/>
        </w:numPr>
        <w:autoSpaceDE/>
        <w:autoSpaceDN/>
        <w:spacing w:line="240" w:lineRule="auto"/>
        <w:contextualSpacing/>
        <w:jc w:val="both"/>
        <w:rPr>
          <w:vanish/>
          <w:sz w:val="24"/>
          <w:szCs w:val="24"/>
        </w:rPr>
      </w:pPr>
    </w:p>
    <w:p w14:paraId="763C559F" w14:textId="77777777" w:rsidR="00D24746" w:rsidRPr="00662EC2" w:rsidRDefault="00D24746" w:rsidP="00D24746">
      <w:pPr>
        <w:pStyle w:val="ListParagraph"/>
        <w:numPr>
          <w:ilvl w:val="0"/>
          <w:numId w:val="97"/>
        </w:numPr>
        <w:autoSpaceDE/>
        <w:autoSpaceDN/>
        <w:spacing w:line="240" w:lineRule="auto"/>
        <w:contextualSpacing/>
        <w:jc w:val="both"/>
        <w:rPr>
          <w:vanish/>
          <w:sz w:val="24"/>
          <w:szCs w:val="24"/>
        </w:rPr>
      </w:pPr>
    </w:p>
    <w:p w14:paraId="03ADA562" w14:textId="77777777" w:rsidR="00D24746" w:rsidRPr="00662EC2" w:rsidRDefault="00D24746" w:rsidP="00D24746">
      <w:pPr>
        <w:pStyle w:val="ListParagraph"/>
        <w:numPr>
          <w:ilvl w:val="0"/>
          <w:numId w:val="97"/>
        </w:numPr>
        <w:autoSpaceDE/>
        <w:autoSpaceDN/>
        <w:spacing w:line="240" w:lineRule="auto"/>
        <w:contextualSpacing/>
        <w:jc w:val="both"/>
        <w:rPr>
          <w:vanish/>
          <w:sz w:val="24"/>
          <w:szCs w:val="24"/>
        </w:rPr>
      </w:pPr>
    </w:p>
    <w:p w14:paraId="37AE5461" w14:textId="77777777" w:rsidR="00D24746" w:rsidRPr="00662EC2" w:rsidRDefault="00D24746" w:rsidP="00D24746">
      <w:pPr>
        <w:pStyle w:val="ListParagraph"/>
        <w:numPr>
          <w:ilvl w:val="0"/>
          <w:numId w:val="97"/>
        </w:numPr>
        <w:autoSpaceDE/>
        <w:autoSpaceDN/>
        <w:spacing w:line="240" w:lineRule="auto"/>
        <w:contextualSpacing/>
        <w:jc w:val="both"/>
        <w:rPr>
          <w:vanish/>
          <w:sz w:val="24"/>
          <w:szCs w:val="24"/>
        </w:rPr>
      </w:pPr>
    </w:p>
    <w:p w14:paraId="35E7D46C" w14:textId="77777777" w:rsidR="00D24746" w:rsidRPr="00662EC2" w:rsidRDefault="00D24746" w:rsidP="00D24746">
      <w:pPr>
        <w:pStyle w:val="ListParagraph"/>
        <w:numPr>
          <w:ilvl w:val="0"/>
          <w:numId w:val="97"/>
        </w:numPr>
        <w:autoSpaceDE/>
        <w:autoSpaceDN/>
        <w:spacing w:line="240" w:lineRule="auto"/>
        <w:ind w:left="360"/>
        <w:contextualSpacing/>
        <w:jc w:val="both"/>
        <w:rPr>
          <w:sz w:val="24"/>
          <w:szCs w:val="24"/>
        </w:rPr>
      </w:pPr>
      <w:r w:rsidRPr="00662EC2">
        <w:rPr>
          <w:sz w:val="24"/>
          <w:szCs w:val="24"/>
        </w:rPr>
        <w:t xml:space="preserve">Urge now </w:t>
      </w:r>
      <w:r w:rsidRPr="00662EC2">
        <w:rPr>
          <w:spacing w:val="-2"/>
          <w:sz w:val="24"/>
          <w:szCs w:val="24"/>
        </w:rPr>
        <w:t>m</w:t>
      </w:r>
      <w:r w:rsidRPr="00662EC2">
        <w:rPr>
          <w:sz w:val="24"/>
          <w:szCs w:val="24"/>
        </w:rPr>
        <w:t xml:space="preserve">ore than ever Merchant </w:t>
      </w:r>
      <w:r w:rsidRPr="00662EC2">
        <w:rPr>
          <w:spacing w:val="-2"/>
          <w:sz w:val="24"/>
          <w:szCs w:val="24"/>
        </w:rPr>
        <w:t>m</w:t>
      </w:r>
      <w:r w:rsidRPr="00662EC2">
        <w:rPr>
          <w:spacing w:val="2"/>
          <w:sz w:val="24"/>
          <w:szCs w:val="24"/>
        </w:rPr>
        <w:t>e</w:t>
      </w:r>
      <w:r w:rsidRPr="00662EC2">
        <w:rPr>
          <w:sz w:val="24"/>
          <w:szCs w:val="24"/>
        </w:rPr>
        <w:t>mbers require proof of full c</w:t>
      </w:r>
      <w:r w:rsidRPr="00662EC2">
        <w:rPr>
          <w:spacing w:val="-2"/>
          <w:sz w:val="24"/>
          <w:szCs w:val="24"/>
        </w:rPr>
        <w:t>a</w:t>
      </w:r>
      <w:r w:rsidRPr="00662EC2">
        <w:rPr>
          <w:sz w:val="24"/>
          <w:szCs w:val="24"/>
        </w:rPr>
        <w:t>rgo and liability coverage from</w:t>
      </w:r>
      <w:r w:rsidRPr="00662EC2">
        <w:rPr>
          <w:spacing w:val="-1"/>
          <w:sz w:val="24"/>
          <w:szCs w:val="24"/>
        </w:rPr>
        <w:t xml:space="preserve"> </w:t>
      </w:r>
      <w:r w:rsidRPr="00662EC2">
        <w:rPr>
          <w:sz w:val="24"/>
          <w:szCs w:val="24"/>
        </w:rPr>
        <w:t>the</w:t>
      </w:r>
      <w:r w:rsidRPr="00662EC2">
        <w:rPr>
          <w:spacing w:val="1"/>
          <w:sz w:val="24"/>
          <w:szCs w:val="24"/>
        </w:rPr>
        <w:t xml:space="preserve"> </w:t>
      </w:r>
      <w:r w:rsidRPr="00662EC2">
        <w:rPr>
          <w:sz w:val="24"/>
          <w:szCs w:val="24"/>
        </w:rPr>
        <w:t>truckers</w:t>
      </w:r>
      <w:r w:rsidRPr="00662EC2">
        <w:rPr>
          <w:spacing w:val="-1"/>
          <w:sz w:val="24"/>
          <w:szCs w:val="24"/>
        </w:rPr>
        <w:t xml:space="preserve"> </w:t>
      </w:r>
      <w:r w:rsidRPr="00662EC2">
        <w:rPr>
          <w:sz w:val="24"/>
          <w:szCs w:val="24"/>
        </w:rPr>
        <w:t>hauling their cotton and cotton sa</w:t>
      </w:r>
      <w:r w:rsidRPr="00662EC2">
        <w:rPr>
          <w:spacing w:val="-2"/>
          <w:sz w:val="24"/>
          <w:szCs w:val="24"/>
        </w:rPr>
        <w:t>m</w:t>
      </w:r>
      <w:r w:rsidRPr="00662EC2">
        <w:rPr>
          <w:sz w:val="24"/>
          <w:szCs w:val="24"/>
        </w:rPr>
        <w:t>ples and further require all poli</w:t>
      </w:r>
      <w:r w:rsidRPr="00662EC2">
        <w:rPr>
          <w:spacing w:val="-1"/>
          <w:sz w:val="24"/>
          <w:szCs w:val="24"/>
        </w:rPr>
        <w:t>c</w:t>
      </w:r>
      <w:r w:rsidRPr="00662EC2">
        <w:rPr>
          <w:sz w:val="24"/>
          <w:szCs w:val="24"/>
        </w:rPr>
        <w:t>y exclusions and deductibles should be identified by</w:t>
      </w:r>
      <w:r w:rsidRPr="00662EC2">
        <w:rPr>
          <w:spacing w:val="-1"/>
          <w:sz w:val="24"/>
          <w:szCs w:val="24"/>
        </w:rPr>
        <w:t xml:space="preserve"> </w:t>
      </w:r>
      <w:r w:rsidRPr="00662EC2">
        <w:rPr>
          <w:sz w:val="24"/>
          <w:szCs w:val="24"/>
        </w:rPr>
        <w:t xml:space="preserve">the </w:t>
      </w:r>
      <w:r w:rsidRPr="00662EC2">
        <w:rPr>
          <w:spacing w:val="-2"/>
          <w:sz w:val="24"/>
          <w:szCs w:val="24"/>
        </w:rPr>
        <w:t>m</w:t>
      </w:r>
      <w:r w:rsidRPr="00662EC2">
        <w:rPr>
          <w:sz w:val="24"/>
          <w:szCs w:val="24"/>
        </w:rPr>
        <w:t>otor carrier</w:t>
      </w:r>
      <w:r w:rsidRPr="00662EC2">
        <w:rPr>
          <w:spacing w:val="-1"/>
          <w:sz w:val="24"/>
          <w:szCs w:val="24"/>
        </w:rPr>
        <w:t>s</w:t>
      </w:r>
      <w:r w:rsidRPr="00662EC2">
        <w:rPr>
          <w:sz w:val="24"/>
          <w:szCs w:val="24"/>
        </w:rPr>
        <w:t>’ ins</w:t>
      </w:r>
      <w:r w:rsidRPr="00662EC2">
        <w:rPr>
          <w:spacing w:val="-1"/>
          <w:sz w:val="24"/>
          <w:szCs w:val="24"/>
        </w:rPr>
        <w:t>u</w:t>
      </w:r>
      <w:r w:rsidRPr="00662EC2">
        <w:rPr>
          <w:sz w:val="24"/>
          <w:szCs w:val="24"/>
        </w:rPr>
        <w:t xml:space="preserve">rance </w:t>
      </w:r>
      <w:proofErr w:type="gramStart"/>
      <w:r w:rsidRPr="00662EC2">
        <w:rPr>
          <w:spacing w:val="-1"/>
          <w:sz w:val="24"/>
          <w:szCs w:val="24"/>
        </w:rPr>
        <w:t>p</w:t>
      </w:r>
      <w:r w:rsidRPr="00662EC2">
        <w:rPr>
          <w:sz w:val="24"/>
          <w:szCs w:val="24"/>
        </w:rPr>
        <w:t>rovi</w:t>
      </w:r>
      <w:r w:rsidRPr="00662EC2">
        <w:rPr>
          <w:spacing w:val="-1"/>
          <w:sz w:val="24"/>
          <w:szCs w:val="24"/>
        </w:rPr>
        <w:t>d</w:t>
      </w:r>
      <w:r w:rsidRPr="00662EC2">
        <w:rPr>
          <w:sz w:val="24"/>
          <w:szCs w:val="24"/>
        </w:rPr>
        <w:t>er;</w:t>
      </w:r>
      <w:proofErr w:type="gramEnd"/>
    </w:p>
    <w:p w14:paraId="19CCFC24" w14:textId="77777777" w:rsidR="00D24746" w:rsidRPr="00662EC2" w:rsidRDefault="00D24746" w:rsidP="00D24746">
      <w:pPr>
        <w:pStyle w:val="ListParagraph"/>
        <w:spacing w:line="240" w:lineRule="auto"/>
        <w:ind w:left="360"/>
        <w:jc w:val="both"/>
        <w:rPr>
          <w:sz w:val="24"/>
          <w:szCs w:val="24"/>
        </w:rPr>
      </w:pPr>
    </w:p>
    <w:p w14:paraId="67F1C0CD" w14:textId="77777777" w:rsidR="00D24746" w:rsidRPr="00662EC2" w:rsidRDefault="00D24746" w:rsidP="00D24746">
      <w:pPr>
        <w:pStyle w:val="ListParagraph"/>
        <w:numPr>
          <w:ilvl w:val="0"/>
          <w:numId w:val="97"/>
        </w:numPr>
        <w:autoSpaceDE/>
        <w:autoSpaceDN/>
        <w:spacing w:line="240" w:lineRule="auto"/>
        <w:ind w:left="360"/>
        <w:contextualSpacing/>
        <w:jc w:val="both"/>
        <w:rPr>
          <w:sz w:val="24"/>
          <w:szCs w:val="24"/>
        </w:rPr>
      </w:pPr>
      <w:r w:rsidRPr="00662EC2">
        <w:rPr>
          <w:sz w:val="24"/>
          <w:szCs w:val="24"/>
        </w:rPr>
        <w:t>Urge m</w:t>
      </w:r>
      <w:r w:rsidRPr="00662EC2">
        <w:rPr>
          <w:spacing w:val="1"/>
          <w:sz w:val="24"/>
          <w:szCs w:val="24"/>
        </w:rPr>
        <w:t>e</w:t>
      </w:r>
      <w:r w:rsidRPr="00662EC2">
        <w:rPr>
          <w:sz w:val="24"/>
          <w:szCs w:val="24"/>
        </w:rPr>
        <w:t>mbers using third party warehouses</w:t>
      </w:r>
      <w:r w:rsidRPr="00662EC2">
        <w:rPr>
          <w:spacing w:val="-1"/>
          <w:sz w:val="24"/>
          <w:szCs w:val="24"/>
        </w:rPr>
        <w:t xml:space="preserve"> at U.S. port transit facilities and/or </w:t>
      </w:r>
      <w:r w:rsidRPr="00662EC2">
        <w:rPr>
          <w:sz w:val="24"/>
          <w:szCs w:val="24"/>
        </w:rPr>
        <w:t xml:space="preserve">in foreign countries fully review, verify, and </w:t>
      </w:r>
      <w:r w:rsidRPr="00662EC2">
        <w:rPr>
          <w:spacing w:val="-2"/>
          <w:sz w:val="24"/>
          <w:szCs w:val="24"/>
        </w:rPr>
        <w:t>m</w:t>
      </w:r>
      <w:r w:rsidRPr="00662EC2">
        <w:rPr>
          <w:sz w:val="24"/>
          <w:szCs w:val="24"/>
        </w:rPr>
        <w:t>aintain a copy of t</w:t>
      </w:r>
      <w:r w:rsidRPr="00662EC2">
        <w:rPr>
          <w:spacing w:val="-1"/>
          <w:sz w:val="24"/>
          <w:szCs w:val="24"/>
        </w:rPr>
        <w:t>h</w:t>
      </w:r>
      <w:r w:rsidRPr="00662EC2">
        <w:rPr>
          <w:sz w:val="24"/>
          <w:szCs w:val="24"/>
        </w:rPr>
        <w:t>e consign</w:t>
      </w:r>
      <w:r w:rsidRPr="00662EC2">
        <w:rPr>
          <w:spacing w:val="-2"/>
          <w:sz w:val="24"/>
          <w:szCs w:val="24"/>
        </w:rPr>
        <w:t>m</w:t>
      </w:r>
      <w:r w:rsidRPr="00662EC2">
        <w:rPr>
          <w:sz w:val="24"/>
          <w:szCs w:val="24"/>
        </w:rPr>
        <w:t>ent warehouse</w:t>
      </w:r>
      <w:r w:rsidRPr="00662EC2">
        <w:rPr>
          <w:spacing w:val="-1"/>
          <w:sz w:val="24"/>
          <w:szCs w:val="24"/>
        </w:rPr>
        <w:t>’</w:t>
      </w:r>
      <w:r w:rsidRPr="00662EC2">
        <w:rPr>
          <w:sz w:val="24"/>
          <w:szCs w:val="24"/>
        </w:rPr>
        <w:t xml:space="preserve">s insurance policy and title </w:t>
      </w:r>
      <w:proofErr w:type="gramStart"/>
      <w:r w:rsidRPr="00662EC2">
        <w:rPr>
          <w:sz w:val="24"/>
          <w:szCs w:val="24"/>
        </w:rPr>
        <w:t>docu</w:t>
      </w:r>
      <w:r w:rsidRPr="00662EC2">
        <w:rPr>
          <w:spacing w:val="-2"/>
          <w:sz w:val="24"/>
          <w:szCs w:val="24"/>
        </w:rPr>
        <w:t>m</w:t>
      </w:r>
      <w:r w:rsidRPr="00662EC2">
        <w:rPr>
          <w:sz w:val="24"/>
          <w:szCs w:val="24"/>
        </w:rPr>
        <w:t>entation;</w:t>
      </w:r>
      <w:proofErr w:type="gramEnd"/>
    </w:p>
    <w:p w14:paraId="407E5C81" w14:textId="77777777" w:rsidR="00D24746" w:rsidRPr="00662EC2" w:rsidRDefault="00D24746" w:rsidP="00D24746">
      <w:pPr>
        <w:pStyle w:val="ListParagraph"/>
        <w:spacing w:line="240" w:lineRule="auto"/>
        <w:ind w:left="360"/>
        <w:jc w:val="both"/>
        <w:rPr>
          <w:sz w:val="24"/>
          <w:szCs w:val="24"/>
        </w:rPr>
      </w:pPr>
    </w:p>
    <w:p w14:paraId="4AAF8725" w14:textId="77777777" w:rsidR="00D24746" w:rsidRPr="00662EC2" w:rsidRDefault="00D24746" w:rsidP="00D24746">
      <w:pPr>
        <w:pStyle w:val="ListParagraph"/>
        <w:numPr>
          <w:ilvl w:val="0"/>
          <w:numId w:val="97"/>
        </w:numPr>
        <w:autoSpaceDE/>
        <w:autoSpaceDN/>
        <w:spacing w:line="240" w:lineRule="auto"/>
        <w:ind w:left="360"/>
        <w:contextualSpacing/>
        <w:jc w:val="both"/>
        <w:rPr>
          <w:sz w:val="24"/>
          <w:szCs w:val="24"/>
        </w:rPr>
      </w:pPr>
      <w:r w:rsidRPr="00662EC2">
        <w:rPr>
          <w:sz w:val="24"/>
          <w:szCs w:val="24"/>
        </w:rPr>
        <w:t xml:space="preserve">Urge Merchant members to be aware of the financial health of their ocean carrier partners and the threats of bankruptcy on Merchant marine </w:t>
      </w:r>
      <w:proofErr w:type="gramStart"/>
      <w:r w:rsidRPr="00662EC2">
        <w:rPr>
          <w:sz w:val="24"/>
          <w:szCs w:val="24"/>
        </w:rPr>
        <w:t>coverage;</w:t>
      </w:r>
      <w:proofErr w:type="gramEnd"/>
      <w:r>
        <w:rPr>
          <w:sz w:val="24"/>
          <w:szCs w:val="24"/>
        </w:rPr>
        <w:t xml:space="preserve"> </w:t>
      </w:r>
    </w:p>
    <w:p w14:paraId="4AE07ED1" w14:textId="77777777" w:rsidR="00D24746" w:rsidRPr="00662EC2" w:rsidRDefault="00D24746" w:rsidP="00D24746">
      <w:pPr>
        <w:jc w:val="both"/>
        <w:rPr>
          <w:sz w:val="24"/>
          <w:szCs w:val="24"/>
        </w:rPr>
      </w:pPr>
    </w:p>
    <w:p w14:paraId="216DF2BE" w14:textId="77777777" w:rsidR="00D24746" w:rsidRPr="005F69E0" w:rsidRDefault="00D24746" w:rsidP="00D24746">
      <w:pPr>
        <w:pStyle w:val="ListParagraph"/>
        <w:numPr>
          <w:ilvl w:val="0"/>
          <w:numId w:val="97"/>
        </w:numPr>
        <w:autoSpaceDE/>
        <w:autoSpaceDN/>
        <w:spacing w:line="240" w:lineRule="auto"/>
        <w:ind w:left="360"/>
        <w:contextualSpacing/>
        <w:jc w:val="both"/>
        <w:rPr>
          <w:bCs/>
          <w:sz w:val="24"/>
          <w:szCs w:val="24"/>
        </w:rPr>
      </w:pPr>
      <w:r w:rsidRPr="005F69E0">
        <w:rPr>
          <w:sz w:val="24"/>
          <w:szCs w:val="24"/>
        </w:rPr>
        <w:t xml:space="preserve">Recommend members be aware of the potential problems with </w:t>
      </w:r>
      <w:proofErr w:type="spellStart"/>
      <w:r w:rsidRPr="005F69E0">
        <w:rPr>
          <w:sz w:val="24"/>
          <w:szCs w:val="24"/>
        </w:rPr>
        <w:t>bandless</w:t>
      </w:r>
      <w:proofErr w:type="spellEnd"/>
      <w:r w:rsidRPr="005F69E0">
        <w:rPr>
          <w:sz w:val="24"/>
          <w:szCs w:val="24"/>
        </w:rPr>
        <w:t xml:space="preserve"> bales and in particular the </w:t>
      </w:r>
      <w:r w:rsidRPr="005F69E0">
        <w:rPr>
          <w:sz w:val="24"/>
          <w:szCs w:val="24"/>
        </w:rPr>
        <w:lastRenderedPageBreak/>
        <w:t xml:space="preserve">responsibility and/or liability in the event of mishandling or opening and further recommend that further study be done with respect to these </w:t>
      </w:r>
      <w:proofErr w:type="gramStart"/>
      <w:r w:rsidRPr="005F69E0">
        <w:rPr>
          <w:sz w:val="24"/>
          <w:szCs w:val="24"/>
        </w:rPr>
        <w:t>bales;</w:t>
      </w:r>
      <w:proofErr w:type="gramEnd"/>
    </w:p>
    <w:p w14:paraId="12061C32" w14:textId="77777777" w:rsidR="00D24746" w:rsidRPr="00662EC2" w:rsidRDefault="00D24746" w:rsidP="00D24746">
      <w:pPr>
        <w:pStyle w:val="ListParagraph"/>
        <w:spacing w:line="240" w:lineRule="auto"/>
        <w:rPr>
          <w:bCs/>
          <w:sz w:val="24"/>
          <w:szCs w:val="24"/>
        </w:rPr>
      </w:pPr>
    </w:p>
    <w:p w14:paraId="0F747459" w14:textId="77777777" w:rsidR="00D24746" w:rsidRDefault="00D24746" w:rsidP="00D24746">
      <w:pPr>
        <w:pStyle w:val="ListParagraph"/>
        <w:numPr>
          <w:ilvl w:val="0"/>
          <w:numId w:val="97"/>
        </w:numPr>
        <w:autoSpaceDE/>
        <w:autoSpaceDN/>
        <w:spacing w:line="240" w:lineRule="auto"/>
        <w:ind w:left="360"/>
        <w:contextualSpacing/>
        <w:jc w:val="both"/>
        <w:rPr>
          <w:bCs/>
          <w:sz w:val="24"/>
          <w:szCs w:val="24"/>
        </w:rPr>
      </w:pPr>
      <w:r w:rsidRPr="00D7076C">
        <w:rPr>
          <w:bCs/>
          <w:sz w:val="24"/>
          <w:szCs w:val="24"/>
        </w:rPr>
        <w:t>Urge all members to be aware of the underlying insuring conditions provided by all transit facilities, which are not licensed by the USDA nor ICE, especially those on the Gulf Coast and Eastern seaboard, specifically if coverage is offered for the perils of flood and windstorm; further, urge all warehouses to advise depositors if their facilities are located in a Federal Emergency Management Agency-designated flood area; and</w:t>
      </w:r>
    </w:p>
    <w:p w14:paraId="01A02711" w14:textId="77777777" w:rsidR="00D24746" w:rsidRPr="00D7076C" w:rsidRDefault="00D24746" w:rsidP="00D24746">
      <w:pPr>
        <w:pStyle w:val="ListParagraph"/>
        <w:spacing w:line="240" w:lineRule="auto"/>
        <w:ind w:left="360"/>
        <w:jc w:val="both"/>
        <w:rPr>
          <w:bCs/>
          <w:sz w:val="24"/>
          <w:szCs w:val="24"/>
        </w:rPr>
      </w:pPr>
    </w:p>
    <w:p w14:paraId="78077B82" w14:textId="77777777" w:rsidR="00D24746" w:rsidRDefault="00D24746" w:rsidP="00D24746">
      <w:pPr>
        <w:pStyle w:val="ListParagraph"/>
        <w:numPr>
          <w:ilvl w:val="0"/>
          <w:numId w:val="97"/>
        </w:numPr>
        <w:autoSpaceDE/>
        <w:autoSpaceDN/>
        <w:spacing w:line="240" w:lineRule="auto"/>
        <w:ind w:left="360"/>
        <w:contextualSpacing/>
        <w:jc w:val="both"/>
        <w:rPr>
          <w:bCs/>
          <w:sz w:val="24"/>
          <w:szCs w:val="24"/>
        </w:rPr>
      </w:pPr>
      <w:r w:rsidRPr="00D7076C">
        <w:rPr>
          <w:bCs/>
          <w:sz w:val="24"/>
          <w:szCs w:val="24"/>
        </w:rPr>
        <w:t>Urge all members to take heed of promulgated exclusionary zones for War Risk Insurance, namely Russia, Ukraine, Belarus, as well as areas of the Red Sea, Gulf of Aden, and Indian Ocean, noting members should confer with their ocean cargo insurers prior to freight bookings through or around these areas and address coverages and responsibilities with their counterparties.</w:t>
      </w:r>
    </w:p>
    <w:p w14:paraId="521A1D3E" w14:textId="77777777" w:rsidR="00D24746" w:rsidRPr="005F69E0" w:rsidRDefault="00D24746" w:rsidP="00D24746">
      <w:pPr>
        <w:pStyle w:val="ListParagraph"/>
        <w:rPr>
          <w:bCs/>
          <w:sz w:val="24"/>
          <w:szCs w:val="24"/>
        </w:rPr>
      </w:pPr>
    </w:p>
    <w:p w14:paraId="4EE0B202" w14:textId="77777777" w:rsidR="00D24746" w:rsidRPr="005F69E0" w:rsidRDefault="00D24746" w:rsidP="00D24746">
      <w:pPr>
        <w:pStyle w:val="ListParagraph"/>
        <w:numPr>
          <w:ilvl w:val="0"/>
          <w:numId w:val="97"/>
        </w:numPr>
        <w:autoSpaceDE/>
        <w:autoSpaceDN/>
        <w:spacing w:line="240" w:lineRule="auto"/>
        <w:ind w:left="360"/>
        <w:contextualSpacing/>
        <w:jc w:val="both"/>
        <w:rPr>
          <w:b/>
          <w:i/>
          <w:iCs/>
          <w:sz w:val="24"/>
          <w:szCs w:val="24"/>
        </w:rPr>
      </w:pPr>
      <w:r w:rsidRPr="00E40B32">
        <w:rPr>
          <w:b/>
          <w:sz w:val="24"/>
          <w:szCs w:val="24"/>
        </w:rPr>
        <w:t>We recommend TCA discuss with TCGA proper commercial solutions to contaminated bale defects</w:t>
      </w:r>
      <w:r w:rsidRPr="005F69E0">
        <w:rPr>
          <w:b/>
          <w:i/>
          <w:iCs/>
          <w:sz w:val="24"/>
          <w:szCs w:val="24"/>
        </w:rPr>
        <w:t>.</w:t>
      </w:r>
    </w:p>
    <w:p w14:paraId="27792447" w14:textId="77777777" w:rsidR="004A3C91" w:rsidRDefault="004A3C91">
      <w:pPr>
        <w:pStyle w:val="ListParagraph"/>
        <w:tabs>
          <w:tab w:val="left" w:pos="1080"/>
        </w:tabs>
        <w:spacing w:line="280" w:lineRule="exact"/>
        <w:ind w:firstLine="0"/>
        <w:rPr>
          <w:b/>
          <w:sz w:val="24"/>
        </w:rPr>
      </w:pPr>
    </w:p>
    <w:sectPr w:rsidR="004A3C91" w:rsidSect="00B302F2">
      <w:pgSz w:w="12240" w:h="15840"/>
      <w:pgMar w:top="640" w:right="1080" w:bottom="1200" w:left="720" w:header="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7E85" w14:textId="77777777" w:rsidR="00E176BC" w:rsidRDefault="00E176BC">
      <w:r>
        <w:separator/>
      </w:r>
    </w:p>
  </w:endnote>
  <w:endnote w:type="continuationSeparator" w:id="0">
    <w:p w14:paraId="02796E7E" w14:textId="77777777" w:rsidR="00E176BC" w:rsidRDefault="00E1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5B9B" w14:textId="481FD3A7" w:rsidR="00E02EA9" w:rsidRDefault="00E02EA9">
    <w:pPr>
      <w:pStyle w:val="BodyText"/>
      <w:spacing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01C" w14:textId="77777777" w:rsidR="002B267E" w:rsidRDefault="002B267E">
    <w:pPr>
      <w:pStyle w:val="Footer"/>
    </w:pPr>
    <w:r>
      <w:rPr>
        <w:noProof/>
      </w:rPr>
      <mc:AlternateContent>
        <mc:Choice Requires="wps">
          <w:drawing>
            <wp:anchor distT="0" distB="0" distL="0" distR="0" simplePos="0" relativeHeight="251660288" behindDoc="0" locked="0" layoutInCell="1" allowOverlap="1" wp14:anchorId="4E26F984" wp14:editId="483F0B8D">
              <wp:simplePos x="635" y="635"/>
              <wp:positionH relativeFrom="page">
                <wp:align>center</wp:align>
              </wp:positionH>
              <wp:positionV relativeFrom="page">
                <wp:align>bottom</wp:align>
              </wp:positionV>
              <wp:extent cx="1142365" cy="368935"/>
              <wp:effectExtent l="0" t="0" r="635" b="0"/>
              <wp:wrapNone/>
              <wp:docPr id="1897883675"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68935"/>
                      </a:xfrm>
                      <a:prstGeom prst="rect">
                        <a:avLst/>
                      </a:prstGeom>
                      <a:noFill/>
                      <a:ln>
                        <a:noFill/>
                      </a:ln>
                    </wps:spPr>
                    <wps:txbx>
                      <w:txbxContent>
                        <w:p w14:paraId="62C686FA" w14:textId="77777777" w:rsidR="002B267E" w:rsidRPr="00F71FE8" w:rsidRDefault="002B267E" w:rsidP="00F71FE8">
                          <w:pPr>
                            <w:rPr>
                              <w:rFonts w:ascii="Calibri" w:eastAsia="Calibri" w:hAnsi="Calibri" w:cs="Calibri"/>
                              <w:noProof/>
                              <w:color w:val="008000"/>
                              <w:sz w:val="20"/>
                              <w:szCs w:val="20"/>
                            </w:rPr>
                          </w:pPr>
                          <w:r w:rsidRPr="00F71FE8">
                            <w:rPr>
                              <w:rFonts w:ascii="Calibri" w:eastAsia="Calibri" w:hAnsi="Calibri" w:cs="Calibri"/>
                              <w:noProof/>
                              <w:color w:val="008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6F984" id="_x0000_t202" coordsize="21600,21600" o:spt="202" path="m,l,21600r21600,l21600,xe">
              <v:stroke joinstyle="miter"/>
              <v:path gradientshapeok="t" o:connecttype="rect"/>
            </v:shapetype>
            <v:shape id="Text Box 2" o:spid="_x0000_s1026" type="#_x0000_t202" alt="Classification: Internal" style="position:absolute;margin-left:0;margin-top:0;width:89.9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" filled="f" stroked="f">
              <v:textbox style="mso-fit-shape-to-text:t" inset="0,0,0,15pt">
                <w:txbxContent>
                  <w:p w14:paraId="62C686FA" w14:textId="77777777" w:rsidR="002B267E" w:rsidRPr="00F71FE8" w:rsidRDefault="002B267E" w:rsidP="00F71FE8">
                    <w:pPr>
                      <w:rPr>
                        <w:rFonts w:ascii="Calibri" w:eastAsia="Calibri" w:hAnsi="Calibri" w:cs="Calibri"/>
                        <w:noProof/>
                        <w:color w:val="008000"/>
                        <w:sz w:val="20"/>
                        <w:szCs w:val="20"/>
                      </w:rPr>
                    </w:pPr>
                    <w:r w:rsidRPr="00F71FE8">
                      <w:rPr>
                        <w:rFonts w:ascii="Calibri" w:eastAsia="Calibri" w:hAnsi="Calibri" w:cs="Calibri"/>
                        <w:noProof/>
                        <w:color w:val="008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8E37" w14:textId="77777777" w:rsidR="002B267E" w:rsidRDefault="002B26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A93" w14:textId="77777777" w:rsidR="002B267E" w:rsidRDefault="002B267E">
    <w:pPr>
      <w:pStyle w:val="Footer"/>
    </w:pPr>
    <w:r>
      <w:rPr>
        <w:noProof/>
      </w:rPr>
      <mc:AlternateContent>
        <mc:Choice Requires="wps">
          <w:drawing>
            <wp:anchor distT="0" distB="0" distL="0" distR="0" simplePos="0" relativeHeight="251659264" behindDoc="0" locked="0" layoutInCell="1" allowOverlap="1" wp14:anchorId="35AB0ED1" wp14:editId="7E6445A8">
              <wp:simplePos x="635" y="635"/>
              <wp:positionH relativeFrom="page">
                <wp:align>center</wp:align>
              </wp:positionH>
              <wp:positionV relativeFrom="page">
                <wp:align>bottom</wp:align>
              </wp:positionV>
              <wp:extent cx="1142365" cy="368935"/>
              <wp:effectExtent l="0" t="0" r="635" b="0"/>
              <wp:wrapNone/>
              <wp:docPr id="1849902101"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68935"/>
                      </a:xfrm>
                      <a:prstGeom prst="rect">
                        <a:avLst/>
                      </a:prstGeom>
                      <a:noFill/>
                      <a:ln>
                        <a:noFill/>
                      </a:ln>
                    </wps:spPr>
                    <wps:txbx>
                      <w:txbxContent>
                        <w:p w14:paraId="11B7D5EB" w14:textId="77777777" w:rsidR="002B267E" w:rsidRPr="00F71FE8" w:rsidRDefault="002B267E" w:rsidP="00F71FE8">
                          <w:pPr>
                            <w:rPr>
                              <w:rFonts w:ascii="Calibri" w:eastAsia="Calibri" w:hAnsi="Calibri" w:cs="Calibri"/>
                              <w:noProof/>
                              <w:color w:val="008000"/>
                              <w:sz w:val="20"/>
                              <w:szCs w:val="20"/>
                            </w:rPr>
                          </w:pPr>
                          <w:r w:rsidRPr="00F71FE8">
                            <w:rPr>
                              <w:rFonts w:ascii="Calibri" w:eastAsia="Calibri" w:hAnsi="Calibri" w:cs="Calibri"/>
                              <w:noProof/>
                              <w:color w:val="008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B0ED1" id="_x0000_t202" coordsize="21600,21600" o:spt="202" path="m,l,21600r21600,l21600,xe">
              <v:stroke joinstyle="miter"/>
              <v:path gradientshapeok="t" o:connecttype="rect"/>
            </v:shapetype>
            <v:shape id="Text Box 1" o:spid="_x0000_s1027" type="#_x0000_t202" alt="Classification: Internal" style="position:absolute;margin-left:0;margin-top:0;width:89.9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" filled="f" stroked="f">
              <v:textbox style="mso-fit-shape-to-text:t" inset="0,0,0,15pt">
                <w:txbxContent>
                  <w:p w14:paraId="11B7D5EB" w14:textId="77777777" w:rsidR="002B267E" w:rsidRPr="00F71FE8" w:rsidRDefault="002B267E" w:rsidP="00F71FE8">
                    <w:pPr>
                      <w:rPr>
                        <w:rFonts w:ascii="Calibri" w:eastAsia="Calibri" w:hAnsi="Calibri" w:cs="Calibri"/>
                        <w:noProof/>
                        <w:color w:val="008000"/>
                        <w:sz w:val="20"/>
                        <w:szCs w:val="20"/>
                      </w:rPr>
                    </w:pPr>
                    <w:r w:rsidRPr="00F71FE8">
                      <w:rPr>
                        <w:rFonts w:ascii="Calibri" w:eastAsia="Calibri" w:hAnsi="Calibri" w:cs="Calibri"/>
                        <w:noProof/>
                        <w:color w:val="008000"/>
                        <w:sz w:val="20"/>
                        <w:szCs w:val="20"/>
                      </w:rPr>
                      <w:t>Classification: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701096"/>
      <w:docPartObj>
        <w:docPartGallery w:val="Page Numbers (Bottom of Page)"/>
        <w:docPartUnique/>
      </w:docPartObj>
    </w:sdtPr>
    <w:sdtEndPr>
      <w:rPr>
        <w:noProof/>
      </w:rPr>
    </w:sdtEndPr>
    <w:sdtContent>
      <w:p w14:paraId="2DE92691" w14:textId="77777777" w:rsidR="00E5294F" w:rsidRDefault="00E52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794CA2" w14:textId="77777777" w:rsidR="00E5294F" w:rsidRDefault="00E529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467" w14:textId="77777777" w:rsidR="00DC3012" w:rsidRDefault="00DC301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2593" w14:textId="77777777" w:rsidR="00E176BC" w:rsidRDefault="00E176BC">
      <w:r>
        <w:separator/>
      </w:r>
    </w:p>
  </w:footnote>
  <w:footnote w:type="continuationSeparator" w:id="0">
    <w:p w14:paraId="5DB84280" w14:textId="77777777" w:rsidR="00E176BC" w:rsidRDefault="00E1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72"/>
    <w:multiLevelType w:val="hybridMultilevel"/>
    <w:tmpl w:val="F31AB936"/>
    <w:lvl w:ilvl="0" w:tplc="EF1A39B8">
      <w:start w:val="1"/>
      <w:numFmt w:val="decimal"/>
      <w:lvlText w:val="%1."/>
      <w:lvlJc w:val="left"/>
      <w:pPr>
        <w:ind w:left="720" w:hanging="360"/>
      </w:pPr>
      <w:rPr>
        <w:rFonts w:hint="default"/>
        <w:b w:val="0"/>
        <w:i w:val="0"/>
      </w:rPr>
    </w:lvl>
    <w:lvl w:ilvl="1" w:tplc="FE3E42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7F9C"/>
    <w:multiLevelType w:val="hybridMultilevel"/>
    <w:tmpl w:val="BED81834"/>
    <w:lvl w:ilvl="0" w:tplc="DFA43724">
      <w:start w:val="1"/>
      <w:numFmt w:val="decimal"/>
      <w:lvlText w:val="%1."/>
      <w:lvlJc w:val="left"/>
      <w:pPr>
        <w:ind w:left="720" w:hanging="360"/>
      </w:pPr>
      <w:rPr>
        <w:rFonts w:hint="default"/>
        <w:b w:val="0"/>
        <w:bCs w:val="0"/>
        <w:strike/>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76775"/>
    <w:multiLevelType w:val="hybridMultilevel"/>
    <w:tmpl w:val="16CAAE7E"/>
    <w:lvl w:ilvl="0" w:tplc="B13E40A4">
      <w:start w:val="1"/>
      <w:numFmt w:val="decimal"/>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06926"/>
    <w:multiLevelType w:val="hybridMultilevel"/>
    <w:tmpl w:val="3FEE1D1E"/>
    <w:lvl w:ilvl="0" w:tplc="8DBCE6F2">
      <w:start w:val="7"/>
      <w:numFmt w:val="decimal"/>
      <w:lvlText w:val="%1"/>
      <w:lvlJc w:val="left"/>
      <w:pPr>
        <w:ind w:left="720" w:hanging="474"/>
        <w:jc w:val="right"/>
      </w:pPr>
      <w:rPr>
        <w:rFonts w:ascii="Calibri" w:eastAsia="Calibri" w:hAnsi="Calibri" w:cs="Calibri" w:hint="default"/>
        <w:b w:val="0"/>
        <w:bCs w:val="0"/>
        <w:i w:val="0"/>
        <w:iCs w:val="0"/>
        <w:spacing w:val="0"/>
        <w:w w:val="100"/>
        <w:sz w:val="22"/>
        <w:szCs w:val="22"/>
        <w:lang w:val="en-US" w:eastAsia="en-US" w:bidi="ar-SA"/>
      </w:rPr>
    </w:lvl>
    <w:lvl w:ilvl="1" w:tplc="6A386B62">
      <w:numFmt w:val="bullet"/>
      <w:lvlText w:val="•"/>
      <w:lvlJc w:val="left"/>
      <w:pPr>
        <w:ind w:left="1692" w:hanging="474"/>
      </w:pPr>
      <w:rPr>
        <w:rFonts w:hint="default"/>
        <w:lang w:val="en-US" w:eastAsia="en-US" w:bidi="ar-SA"/>
      </w:rPr>
    </w:lvl>
    <w:lvl w:ilvl="2" w:tplc="FA843EF4">
      <w:numFmt w:val="bullet"/>
      <w:lvlText w:val="•"/>
      <w:lvlJc w:val="left"/>
      <w:pPr>
        <w:ind w:left="2664" w:hanging="474"/>
      </w:pPr>
      <w:rPr>
        <w:rFonts w:hint="default"/>
        <w:lang w:val="en-US" w:eastAsia="en-US" w:bidi="ar-SA"/>
      </w:rPr>
    </w:lvl>
    <w:lvl w:ilvl="3" w:tplc="79CC247A">
      <w:numFmt w:val="bullet"/>
      <w:lvlText w:val="•"/>
      <w:lvlJc w:val="left"/>
      <w:pPr>
        <w:ind w:left="3636" w:hanging="474"/>
      </w:pPr>
      <w:rPr>
        <w:rFonts w:hint="default"/>
        <w:lang w:val="en-US" w:eastAsia="en-US" w:bidi="ar-SA"/>
      </w:rPr>
    </w:lvl>
    <w:lvl w:ilvl="4" w:tplc="A3AA51CA">
      <w:numFmt w:val="bullet"/>
      <w:lvlText w:val="•"/>
      <w:lvlJc w:val="left"/>
      <w:pPr>
        <w:ind w:left="4608" w:hanging="474"/>
      </w:pPr>
      <w:rPr>
        <w:rFonts w:hint="default"/>
        <w:lang w:val="en-US" w:eastAsia="en-US" w:bidi="ar-SA"/>
      </w:rPr>
    </w:lvl>
    <w:lvl w:ilvl="5" w:tplc="09EAA232">
      <w:numFmt w:val="bullet"/>
      <w:lvlText w:val="•"/>
      <w:lvlJc w:val="left"/>
      <w:pPr>
        <w:ind w:left="5580" w:hanging="474"/>
      </w:pPr>
      <w:rPr>
        <w:rFonts w:hint="default"/>
        <w:lang w:val="en-US" w:eastAsia="en-US" w:bidi="ar-SA"/>
      </w:rPr>
    </w:lvl>
    <w:lvl w:ilvl="6" w:tplc="CE16D7B2">
      <w:numFmt w:val="bullet"/>
      <w:lvlText w:val="•"/>
      <w:lvlJc w:val="left"/>
      <w:pPr>
        <w:ind w:left="6552" w:hanging="474"/>
      </w:pPr>
      <w:rPr>
        <w:rFonts w:hint="default"/>
        <w:lang w:val="en-US" w:eastAsia="en-US" w:bidi="ar-SA"/>
      </w:rPr>
    </w:lvl>
    <w:lvl w:ilvl="7" w:tplc="5120A2FA">
      <w:numFmt w:val="bullet"/>
      <w:lvlText w:val="•"/>
      <w:lvlJc w:val="left"/>
      <w:pPr>
        <w:ind w:left="7524" w:hanging="474"/>
      </w:pPr>
      <w:rPr>
        <w:rFonts w:hint="default"/>
        <w:lang w:val="en-US" w:eastAsia="en-US" w:bidi="ar-SA"/>
      </w:rPr>
    </w:lvl>
    <w:lvl w:ilvl="8" w:tplc="C5A6F3BC">
      <w:numFmt w:val="bullet"/>
      <w:lvlText w:val="•"/>
      <w:lvlJc w:val="left"/>
      <w:pPr>
        <w:ind w:left="8496" w:hanging="474"/>
      </w:pPr>
      <w:rPr>
        <w:rFonts w:hint="default"/>
        <w:lang w:val="en-US" w:eastAsia="en-US" w:bidi="ar-SA"/>
      </w:rPr>
    </w:lvl>
  </w:abstractNum>
  <w:abstractNum w:abstractNumId="4" w15:restartNumberingAfterBreak="0">
    <w:nsid w:val="02F76978"/>
    <w:multiLevelType w:val="hybridMultilevel"/>
    <w:tmpl w:val="F4C272CA"/>
    <w:lvl w:ilvl="0" w:tplc="0B92637A">
      <w:start w:val="1"/>
      <w:numFmt w:val="decimal"/>
      <w:lvlText w:val="%1."/>
      <w:lvlJc w:val="left"/>
      <w:pPr>
        <w:ind w:left="450" w:hanging="360"/>
      </w:pPr>
      <w:rPr>
        <w:rFonts w:hint="default"/>
        <w:sz w:val="24"/>
        <w:szCs w:val="24"/>
      </w:rPr>
    </w:lvl>
    <w:lvl w:ilvl="1" w:tplc="74EACF1A">
      <w:start w:val="1"/>
      <w:numFmt w:val="decimal"/>
      <w:lvlText w:val="%2."/>
      <w:lvlJc w:val="left"/>
      <w:pPr>
        <w:ind w:left="810" w:hanging="360"/>
      </w:pPr>
      <w:rPr>
        <w:rFonts w:hint="default"/>
        <w14:numSpacing w14:val="tabular"/>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35F7371"/>
    <w:multiLevelType w:val="hybridMultilevel"/>
    <w:tmpl w:val="84CAB736"/>
    <w:lvl w:ilvl="0" w:tplc="14E87AAC">
      <w:start w:val="7"/>
      <w:numFmt w:val="decimal"/>
      <w:lvlText w:val="%1."/>
      <w:lvlJc w:val="left"/>
      <w:pPr>
        <w:ind w:left="720" w:hanging="360"/>
      </w:pPr>
      <w:rPr>
        <w:rFonts w:hint="default"/>
        <w:strike w:val="0"/>
        <w:d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017A7"/>
    <w:multiLevelType w:val="hybridMultilevel"/>
    <w:tmpl w:val="43FA5F5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91770F"/>
    <w:multiLevelType w:val="hybridMultilevel"/>
    <w:tmpl w:val="AB320A9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3AE4FED"/>
    <w:multiLevelType w:val="hybridMultilevel"/>
    <w:tmpl w:val="94421016"/>
    <w:lvl w:ilvl="0" w:tplc="A1220422">
      <w:start w:val="1"/>
      <w:numFmt w:val="decimal"/>
      <w:lvlText w:val="%1."/>
      <w:lvlJc w:val="left"/>
      <w:pPr>
        <w:ind w:left="720" w:hanging="360"/>
      </w:pPr>
      <w:rPr>
        <w:b/>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49E3E3F"/>
    <w:multiLevelType w:val="hybridMultilevel"/>
    <w:tmpl w:val="95D44980"/>
    <w:lvl w:ilvl="0" w:tplc="50D671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205A26"/>
    <w:multiLevelType w:val="hybridMultilevel"/>
    <w:tmpl w:val="6106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553D19"/>
    <w:multiLevelType w:val="hybridMultilevel"/>
    <w:tmpl w:val="85989564"/>
    <w:lvl w:ilvl="0" w:tplc="8F92441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58164E0"/>
    <w:multiLevelType w:val="hybridMultilevel"/>
    <w:tmpl w:val="55726B92"/>
    <w:lvl w:ilvl="0" w:tplc="34AE89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180321"/>
    <w:multiLevelType w:val="hybridMultilevel"/>
    <w:tmpl w:val="FB6C16BC"/>
    <w:lvl w:ilvl="0" w:tplc="7494E852">
      <w:start w:val="8"/>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07544EA3"/>
    <w:multiLevelType w:val="multilevel"/>
    <w:tmpl w:val="77FC7718"/>
    <w:styleLink w:val="CurrentList1"/>
    <w:lvl w:ilvl="0">
      <w:start w:val="32"/>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numFmt w:val="bullet"/>
      <w:lvlText w:val="•"/>
      <w:lvlJc w:val="left"/>
      <w:pPr>
        <w:ind w:left="1692" w:hanging="587"/>
      </w:pPr>
      <w:rPr>
        <w:rFonts w:hint="default"/>
        <w:lang w:val="en-US" w:eastAsia="en-US" w:bidi="ar-SA"/>
      </w:rPr>
    </w:lvl>
    <w:lvl w:ilvl="2">
      <w:numFmt w:val="bullet"/>
      <w:lvlText w:val="•"/>
      <w:lvlJc w:val="left"/>
      <w:pPr>
        <w:ind w:left="2664" w:hanging="587"/>
      </w:pPr>
      <w:rPr>
        <w:rFonts w:hint="default"/>
        <w:lang w:val="en-US" w:eastAsia="en-US" w:bidi="ar-SA"/>
      </w:rPr>
    </w:lvl>
    <w:lvl w:ilvl="3">
      <w:numFmt w:val="bullet"/>
      <w:lvlText w:val="•"/>
      <w:lvlJc w:val="left"/>
      <w:pPr>
        <w:ind w:left="3636" w:hanging="587"/>
      </w:pPr>
      <w:rPr>
        <w:rFonts w:hint="default"/>
        <w:lang w:val="en-US" w:eastAsia="en-US" w:bidi="ar-SA"/>
      </w:rPr>
    </w:lvl>
    <w:lvl w:ilvl="4">
      <w:numFmt w:val="bullet"/>
      <w:lvlText w:val="•"/>
      <w:lvlJc w:val="left"/>
      <w:pPr>
        <w:ind w:left="4608" w:hanging="587"/>
      </w:pPr>
      <w:rPr>
        <w:rFonts w:hint="default"/>
        <w:lang w:val="en-US" w:eastAsia="en-US" w:bidi="ar-SA"/>
      </w:rPr>
    </w:lvl>
    <w:lvl w:ilvl="5">
      <w:numFmt w:val="bullet"/>
      <w:lvlText w:val="•"/>
      <w:lvlJc w:val="left"/>
      <w:pPr>
        <w:ind w:left="5580" w:hanging="587"/>
      </w:pPr>
      <w:rPr>
        <w:rFonts w:hint="default"/>
        <w:lang w:val="en-US" w:eastAsia="en-US" w:bidi="ar-SA"/>
      </w:rPr>
    </w:lvl>
    <w:lvl w:ilvl="6">
      <w:numFmt w:val="bullet"/>
      <w:lvlText w:val="•"/>
      <w:lvlJc w:val="left"/>
      <w:pPr>
        <w:ind w:left="6552" w:hanging="587"/>
      </w:pPr>
      <w:rPr>
        <w:rFonts w:hint="default"/>
        <w:lang w:val="en-US" w:eastAsia="en-US" w:bidi="ar-SA"/>
      </w:rPr>
    </w:lvl>
    <w:lvl w:ilvl="7">
      <w:numFmt w:val="bullet"/>
      <w:lvlText w:val="•"/>
      <w:lvlJc w:val="left"/>
      <w:pPr>
        <w:ind w:left="7524" w:hanging="587"/>
      </w:pPr>
      <w:rPr>
        <w:rFonts w:hint="default"/>
        <w:lang w:val="en-US" w:eastAsia="en-US" w:bidi="ar-SA"/>
      </w:rPr>
    </w:lvl>
    <w:lvl w:ilvl="8">
      <w:numFmt w:val="bullet"/>
      <w:lvlText w:val="•"/>
      <w:lvlJc w:val="left"/>
      <w:pPr>
        <w:ind w:left="8496" w:hanging="587"/>
      </w:pPr>
      <w:rPr>
        <w:rFonts w:hint="default"/>
        <w:lang w:val="en-US" w:eastAsia="en-US" w:bidi="ar-SA"/>
      </w:rPr>
    </w:lvl>
  </w:abstractNum>
  <w:abstractNum w:abstractNumId="15" w15:restartNumberingAfterBreak="0">
    <w:nsid w:val="07A034B7"/>
    <w:multiLevelType w:val="hybridMultilevel"/>
    <w:tmpl w:val="2C1477B6"/>
    <w:lvl w:ilvl="0" w:tplc="0672990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DC1997"/>
    <w:multiLevelType w:val="hybridMultilevel"/>
    <w:tmpl w:val="90D2436E"/>
    <w:lvl w:ilvl="0" w:tplc="04090017">
      <w:start w:val="1"/>
      <w:numFmt w:val="lowerLetter"/>
      <w:lvlText w:val="%1)"/>
      <w:lvlJc w:val="left"/>
      <w:pPr>
        <w:ind w:left="2304" w:hanging="360"/>
      </w:pPr>
    </w:lvl>
    <w:lvl w:ilvl="1" w:tplc="47EC9E5E">
      <w:start w:val="1"/>
      <w:numFmt w:val="lowerLetter"/>
      <w:lvlText w:val="%2)"/>
      <w:lvlJc w:val="left"/>
      <w:pPr>
        <w:ind w:left="3024" w:hanging="360"/>
      </w:pPr>
      <w:rPr>
        <w:b w:val="0"/>
        <w:bCs w:val="0"/>
      </w:r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7" w15:restartNumberingAfterBreak="0">
    <w:nsid w:val="0A830733"/>
    <w:multiLevelType w:val="hybridMultilevel"/>
    <w:tmpl w:val="E8EC2A72"/>
    <w:lvl w:ilvl="0" w:tplc="A29827C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B1856BE"/>
    <w:multiLevelType w:val="hybridMultilevel"/>
    <w:tmpl w:val="5582B704"/>
    <w:lvl w:ilvl="0" w:tplc="89D88300">
      <w:start w:val="1"/>
      <w:numFmt w:val="decimal"/>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01C63"/>
    <w:multiLevelType w:val="hybridMultilevel"/>
    <w:tmpl w:val="A0E4BC22"/>
    <w:lvl w:ilvl="0" w:tplc="1E2A921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0B43DF"/>
    <w:multiLevelType w:val="hybridMultilevel"/>
    <w:tmpl w:val="21AAE5B8"/>
    <w:lvl w:ilvl="0" w:tplc="44306A14">
      <w:start w:val="46"/>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EE0CE7D6">
      <w:numFmt w:val="bullet"/>
      <w:lvlText w:val="•"/>
      <w:lvlJc w:val="left"/>
      <w:pPr>
        <w:ind w:left="1692" w:hanging="587"/>
      </w:pPr>
      <w:rPr>
        <w:rFonts w:hint="default"/>
        <w:lang w:val="en-US" w:eastAsia="en-US" w:bidi="ar-SA"/>
      </w:rPr>
    </w:lvl>
    <w:lvl w:ilvl="2" w:tplc="7EE0F612">
      <w:numFmt w:val="bullet"/>
      <w:lvlText w:val="•"/>
      <w:lvlJc w:val="left"/>
      <w:pPr>
        <w:ind w:left="2664" w:hanging="587"/>
      </w:pPr>
      <w:rPr>
        <w:rFonts w:hint="default"/>
        <w:lang w:val="en-US" w:eastAsia="en-US" w:bidi="ar-SA"/>
      </w:rPr>
    </w:lvl>
    <w:lvl w:ilvl="3" w:tplc="C334461C">
      <w:numFmt w:val="bullet"/>
      <w:lvlText w:val="•"/>
      <w:lvlJc w:val="left"/>
      <w:pPr>
        <w:ind w:left="3636" w:hanging="587"/>
      </w:pPr>
      <w:rPr>
        <w:rFonts w:hint="default"/>
        <w:lang w:val="en-US" w:eastAsia="en-US" w:bidi="ar-SA"/>
      </w:rPr>
    </w:lvl>
    <w:lvl w:ilvl="4" w:tplc="0F267BD8">
      <w:numFmt w:val="bullet"/>
      <w:lvlText w:val="•"/>
      <w:lvlJc w:val="left"/>
      <w:pPr>
        <w:ind w:left="4608" w:hanging="587"/>
      </w:pPr>
      <w:rPr>
        <w:rFonts w:hint="default"/>
        <w:lang w:val="en-US" w:eastAsia="en-US" w:bidi="ar-SA"/>
      </w:rPr>
    </w:lvl>
    <w:lvl w:ilvl="5" w:tplc="A3883A82">
      <w:numFmt w:val="bullet"/>
      <w:lvlText w:val="•"/>
      <w:lvlJc w:val="left"/>
      <w:pPr>
        <w:ind w:left="5580" w:hanging="587"/>
      </w:pPr>
      <w:rPr>
        <w:rFonts w:hint="default"/>
        <w:lang w:val="en-US" w:eastAsia="en-US" w:bidi="ar-SA"/>
      </w:rPr>
    </w:lvl>
    <w:lvl w:ilvl="6" w:tplc="1C265D34">
      <w:numFmt w:val="bullet"/>
      <w:lvlText w:val="•"/>
      <w:lvlJc w:val="left"/>
      <w:pPr>
        <w:ind w:left="6552" w:hanging="587"/>
      </w:pPr>
      <w:rPr>
        <w:rFonts w:hint="default"/>
        <w:lang w:val="en-US" w:eastAsia="en-US" w:bidi="ar-SA"/>
      </w:rPr>
    </w:lvl>
    <w:lvl w:ilvl="7" w:tplc="29C00120">
      <w:numFmt w:val="bullet"/>
      <w:lvlText w:val="•"/>
      <w:lvlJc w:val="left"/>
      <w:pPr>
        <w:ind w:left="7524" w:hanging="587"/>
      </w:pPr>
      <w:rPr>
        <w:rFonts w:hint="default"/>
        <w:lang w:val="en-US" w:eastAsia="en-US" w:bidi="ar-SA"/>
      </w:rPr>
    </w:lvl>
    <w:lvl w:ilvl="8" w:tplc="70EC9982">
      <w:numFmt w:val="bullet"/>
      <w:lvlText w:val="•"/>
      <w:lvlJc w:val="left"/>
      <w:pPr>
        <w:ind w:left="8496" w:hanging="587"/>
      </w:pPr>
      <w:rPr>
        <w:rFonts w:hint="default"/>
        <w:lang w:val="en-US" w:eastAsia="en-US" w:bidi="ar-SA"/>
      </w:rPr>
    </w:lvl>
  </w:abstractNum>
  <w:abstractNum w:abstractNumId="21" w15:restartNumberingAfterBreak="0">
    <w:nsid w:val="0C6C2E3E"/>
    <w:multiLevelType w:val="hybridMultilevel"/>
    <w:tmpl w:val="71E27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A410BA"/>
    <w:multiLevelType w:val="hybridMultilevel"/>
    <w:tmpl w:val="C770930C"/>
    <w:lvl w:ilvl="0" w:tplc="0770BFB4">
      <w:start w:val="24"/>
      <w:numFmt w:val="decimal"/>
      <w:lvlText w:val="%1."/>
      <w:lvlJc w:val="left"/>
      <w:pPr>
        <w:ind w:left="820" w:hanging="360"/>
      </w:pPr>
      <w:rPr>
        <w:rFonts w:hint="default"/>
        <w:b w:val="0"/>
        <w:bCs w:val="0"/>
        <w:i w:val="0"/>
        <w:iCs w:val="0"/>
        <w:color w:val="000000" w:themeColor="text1"/>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F67779"/>
    <w:multiLevelType w:val="hybridMultilevel"/>
    <w:tmpl w:val="4EC661BE"/>
    <w:lvl w:ilvl="0" w:tplc="FFFFFFFF">
      <w:start w:val="1"/>
      <w:numFmt w:val="decimal"/>
      <w:lvlText w:val="%1."/>
      <w:lvlJc w:val="left"/>
      <w:pPr>
        <w:ind w:left="450" w:hanging="360"/>
      </w:pPr>
      <w:rPr>
        <w:rFonts w:hint="default"/>
        <w:b w:val="0"/>
        <w:bCs/>
        <w:sz w:val="24"/>
        <w:szCs w:val="24"/>
      </w:rPr>
    </w:lvl>
    <w:lvl w:ilvl="1" w:tplc="FFFFFFFF">
      <w:start w:val="1"/>
      <w:numFmt w:val="lowerLetter"/>
      <w:lvlText w:val="%2."/>
      <w:lvlJc w:val="left"/>
      <w:pPr>
        <w:ind w:left="810" w:hanging="360"/>
      </w:pPr>
      <w:rPr>
        <w:strike w:val="0"/>
      </w:r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4" w15:restartNumberingAfterBreak="0">
    <w:nsid w:val="0DE24DB3"/>
    <w:multiLevelType w:val="hybridMultilevel"/>
    <w:tmpl w:val="3D0ECD0E"/>
    <w:lvl w:ilvl="0" w:tplc="38FC91F4">
      <w:start w:val="1"/>
      <w:numFmt w:val="decimal"/>
      <w:lvlText w:val="%1."/>
      <w:lvlJc w:val="left"/>
      <w:pPr>
        <w:ind w:left="360" w:hanging="360"/>
      </w:pPr>
      <w:rPr>
        <w:b w:val="0"/>
        <w:bCs w:val="0"/>
        <w:strik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DFB0324"/>
    <w:multiLevelType w:val="hybridMultilevel"/>
    <w:tmpl w:val="7910D3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E091219"/>
    <w:multiLevelType w:val="hybridMultilevel"/>
    <w:tmpl w:val="F5683098"/>
    <w:lvl w:ilvl="0" w:tplc="B420DA14">
      <w:start w:val="1"/>
      <w:numFmt w:val="decimal"/>
      <w:lvlText w:val="%1."/>
      <w:lvlJc w:val="left"/>
      <w:pPr>
        <w:ind w:left="1080" w:hanging="360"/>
      </w:pPr>
      <w:rPr>
        <w:rFonts w:hint="default"/>
        <w:b w:val="0"/>
        <w:bCs w:val="0"/>
        <w:strike/>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F41516A"/>
    <w:multiLevelType w:val="hybridMultilevel"/>
    <w:tmpl w:val="1E82C1A2"/>
    <w:lvl w:ilvl="0" w:tplc="A922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012727"/>
    <w:multiLevelType w:val="hybridMultilevel"/>
    <w:tmpl w:val="1FE2AD16"/>
    <w:lvl w:ilvl="0" w:tplc="CDD86684">
      <w:start w:val="1"/>
      <w:numFmt w:val="decimal"/>
      <w:lvlText w:val="%1."/>
      <w:lvlJc w:val="left"/>
      <w:pPr>
        <w:ind w:left="450" w:hanging="360"/>
      </w:pPr>
      <w:rPr>
        <w:rFonts w:ascii="Times New Roman" w:eastAsiaTheme="minorHAnsi" w:hAnsi="Times New Roman" w:cs="Times New Roman"/>
        <w:b w:val="0"/>
        <w:bCs/>
        <w:sz w:val="24"/>
        <w:szCs w:val="24"/>
      </w:rPr>
    </w:lvl>
    <w:lvl w:ilvl="1" w:tplc="D9DA347A">
      <w:start w:val="1"/>
      <w:numFmt w:val="lowerLetter"/>
      <w:lvlText w:val="%2."/>
      <w:lvlJc w:val="left"/>
      <w:pPr>
        <w:ind w:left="720" w:hanging="360"/>
      </w:pPr>
      <w:rPr>
        <w:b w:val="0"/>
        <w:bCs/>
        <w:strike w:val="0"/>
        <w:color w:val="000000" w:themeColor="text1"/>
        <w:sz w:val="24"/>
        <w:szCs w:val="24"/>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105C46F0"/>
    <w:multiLevelType w:val="hybridMultilevel"/>
    <w:tmpl w:val="48A6635A"/>
    <w:lvl w:ilvl="0" w:tplc="BEAC771E">
      <w:start w:val="2"/>
      <w:numFmt w:val="lowerLetter"/>
      <w:lvlText w:val="%1)"/>
      <w:lvlJc w:val="left"/>
      <w:pPr>
        <w:ind w:left="12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80406C"/>
    <w:multiLevelType w:val="hybridMultilevel"/>
    <w:tmpl w:val="1270DA3C"/>
    <w:lvl w:ilvl="0" w:tplc="5008C2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12934CDD"/>
    <w:multiLevelType w:val="hybridMultilevel"/>
    <w:tmpl w:val="62224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2B00AF9"/>
    <w:multiLevelType w:val="hybridMultilevel"/>
    <w:tmpl w:val="CAA8049E"/>
    <w:lvl w:ilvl="0" w:tplc="A0486644">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5592DCA"/>
    <w:multiLevelType w:val="hybridMultilevel"/>
    <w:tmpl w:val="AAA02B96"/>
    <w:lvl w:ilvl="0" w:tplc="9EE6829A">
      <w:start w:val="1"/>
      <w:numFmt w:val="lowerLetter"/>
      <w:lvlText w:val="%1)"/>
      <w:lvlJc w:val="left"/>
      <w:pPr>
        <w:ind w:left="1620" w:hanging="360"/>
      </w:pPr>
      <w:rPr>
        <w:rFonts w:hint="default"/>
        <w:b w:val="0"/>
        <w:bCs w:val="0"/>
        <w:strike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159A7A03"/>
    <w:multiLevelType w:val="hybridMultilevel"/>
    <w:tmpl w:val="B35C5966"/>
    <w:lvl w:ilvl="0" w:tplc="FE5E098A">
      <w:start w:val="1"/>
      <w:numFmt w:val="decimal"/>
      <w:lvlText w:val="(%1)"/>
      <w:lvlJc w:val="left"/>
      <w:pPr>
        <w:ind w:left="3240" w:hanging="360"/>
      </w:pPr>
      <w:rPr>
        <w:rFonts w:hint="default"/>
        <w:b w:val="0"/>
        <w:bCs w:val="0"/>
        <w:strike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162F3630"/>
    <w:multiLevelType w:val="hybridMultilevel"/>
    <w:tmpl w:val="0EA2C7C4"/>
    <w:lvl w:ilvl="0" w:tplc="E048B9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740420"/>
    <w:multiLevelType w:val="hybridMultilevel"/>
    <w:tmpl w:val="404E5136"/>
    <w:lvl w:ilvl="0" w:tplc="FAA8C310">
      <w:start w:val="1"/>
      <w:numFmt w:val="decimal"/>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D34C1D"/>
    <w:multiLevelType w:val="hybridMultilevel"/>
    <w:tmpl w:val="FB84A17E"/>
    <w:lvl w:ilvl="0" w:tplc="C6F8AE3E">
      <w:start w:val="1"/>
      <w:numFmt w:val="lowerLetter"/>
      <w:lvlText w:val="(%1)"/>
      <w:lvlJc w:val="left"/>
      <w:pPr>
        <w:ind w:left="144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6ED3618"/>
    <w:multiLevelType w:val="hybridMultilevel"/>
    <w:tmpl w:val="FBCE9DC8"/>
    <w:lvl w:ilvl="0" w:tplc="8D08FB08">
      <w:start w:val="2"/>
      <w:numFmt w:val="decimal"/>
      <w:lvlText w:val="%1."/>
      <w:lvlJc w:val="left"/>
      <w:pPr>
        <w:ind w:left="225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17B07A3D"/>
    <w:multiLevelType w:val="hybridMultilevel"/>
    <w:tmpl w:val="9F946512"/>
    <w:lvl w:ilvl="0" w:tplc="CB029854">
      <w:start w:val="1"/>
      <w:numFmt w:val="decimal"/>
      <w:lvlText w:val="%1"/>
      <w:lvlJc w:val="left"/>
      <w:pPr>
        <w:ind w:left="720" w:hanging="474"/>
      </w:pPr>
      <w:rPr>
        <w:rFonts w:ascii="Calibri" w:eastAsia="Calibri" w:hAnsi="Calibri" w:cs="Calibri" w:hint="default"/>
        <w:b w:val="0"/>
        <w:bCs w:val="0"/>
        <w:i w:val="0"/>
        <w:iCs w:val="0"/>
        <w:spacing w:val="0"/>
        <w:w w:val="100"/>
        <w:sz w:val="22"/>
        <w:szCs w:val="22"/>
        <w:lang w:val="en-US" w:eastAsia="en-US" w:bidi="ar-SA"/>
      </w:rPr>
    </w:lvl>
    <w:lvl w:ilvl="1" w:tplc="3C6EC21E">
      <w:numFmt w:val="bullet"/>
      <w:lvlText w:val="•"/>
      <w:lvlJc w:val="left"/>
      <w:pPr>
        <w:ind w:left="1692" w:hanging="474"/>
      </w:pPr>
      <w:rPr>
        <w:rFonts w:hint="default"/>
        <w:lang w:val="en-US" w:eastAsia="en-US" w:bidi="ar-SA"/>
      </w:rPr>
    </w:lvl>
    <w:lvl w:ilvl="2" w:tplc="77989EB2">
      <w:numFmt w:val="bullet"/>
      <w:lvlText w:val="•"/>
      <w:lvlJc w:val="left"/>
      <w:pPr>
        <w:ind w:left="2664" w:hanging="474"/>
      </w:pPr>
      <w:rPr>
        <w:rFonts w:hint="default"/>
        <w:lang w:val="en-US" w:eastAsia="en-US" w:bidi="ar-SA"/>
      </w:rPr>
    </w:lvl>
    <w:lvl w:ilvl="3" w:tplc="BACA4F16">
      <w:numFmt w:val="bullet"/>
      <w:lvlText w:val="•"/>
      <w:lvlJc w:val="left"/>
      <w:pPr>
        <w:ind w:left="3636" w:hanging="474"/>
      </w:pPr>
      <w:rPr>
        <w:rFonts w:hint="default"/>
        <w:lang w:val="en-US" w:eastAsia="en-US" w:bidi="ar-SA"/>
      </w:rPr>
    </w:lvl>
    <w:lvl w:ilvl="4" w:tplc="8A4649AC">
      <w:numFmt w:val="bullet"/>
      <w:lvlText w:val="•"/>
      <w:lvlJc w:val="left"/>
      <w:pPr>
        <w:ind w:left="4608" w:hanging="474"/>
      </w:pPr>
      <w:rPr>
        <w:rFonts w:hint="default"/>
        <w:lang w:val="en-US" w:eastAsia="en-US" w:bidi="ar-SA"/>
      </w:rPr>
    </w:lvl>
    <w:lvl w:ilvl="5" w:tplc="D5D4E7D6">
      <w:numFmt w:val="bullet"/>
      <w:lvlText w:val="•"/>
      <w:lvlJc w:val="left"/>
      <w:pPr>
        <w:ind w:left="5580" w:hanging="474"/>
      </w:pPr>
      <w:rPr>
        <w:rFonts w:hint="default"/>
        <w:lang w:val="en-US" w:eastAsia="en-US" w:bidi="ar-SA"/>
      </w:rPr>
    </w:lvl>
    <w:lvl w:ilvl="6" w:tplc="A11AE016">
      <w:numFmt w:val="bullet"/>
      <w:lvlText w:val="•"/>
      <w:lvlJc w:val="left"/>
      <w:pPr>
        <w:ind w:left="6552" w:hanging="474"/>
      </w:pPr>
      <w:rPr>
        <w:rFonts w:hint="default"/>
        <w:lang w:val="en-US" w:eastAsia="en-US" w:bidi="ar-SA"/>
      </w:rPr>
    </w:lvl>
    <w:lvl w:ilvl="7" w:tplc="31420538">
      <w:numFmt w:val="bullet"/>
      <w:lvlText w:val="•"/>
      <w:lvlJc w:val="left"/>
      <w:pPr>
        <w:ind w:left="7524" w:hanging="474"/>
      </w:pPr>
      <w:rPr>
        <w:rFonts w:hint="default"/>
        <w:lang w:val="en-US" w:eastAsia="en-US" w:bidi="ar-SA"/>
      </w:rPr>
    </w:lvl>
    <w:lvl w:ilvl="8" w:tplc="95A08C9A">
      <w:numFmt w:val="bullet"/>
      <w:lvlText w:val="•"/>
      <w:lvlJc w:val="left"/>
      <w:pPr>
        <w:ind w:left="8496" w:hanging="474"/>
      </w:pPr>
      <w:rPr>
        <w:rFonts w:hint="default"/>
        <w:lang w:val="en-US" w:eastAsia="en-US" w:bidi="ar-SA"/>
      </w:rPr>
    </w:lvl>
  </w:abstractNum>
  <w:abstractNum w:abstractNumId="40" w15:restartNumberingAfterBreak="0">
    <w:nsid w:val="186333A0"/>
    <w:multiLevelType w:val="hybridMultilevel"/>
    <w:tmpl w:val="67A820FA"/>
    <w:lvl w:ilvl="0" w:tplc="FFFFFFFF">
      <w:start w:val="1"/>
      <w:numFmt w:val="decimal"/>
      <w:lvlText w:val="%1."/>
      <w:lvlJc w:val="left"/>
      <w:pPr>
        <w:ind w:left="450" w:hanging="360"/>
      </w:pPr>
      <w:rPr>
        <w:rFonts w:hint="default"/>
      </w:rPr>
    </w:lvl>
    <w:lvl w:ilvl="1" w:tplc="FFFFFFFF">
      <w:start w:val="1"/>
      <w:numFmt w:val="decimal"/>
      <w:lvlText w:val="%2."/>
      <w:lvlJc w:val="left"/>
      <w:pPr>
        <w:ind w:left="810" w:hanging="360"/>
      </w:pPr>
      <w:rPr>
        <w:rFonts w:hint="default"/>
        <w14:numSpacing w14:val="tabular"/>
      </w:r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1" w15:restartNumberingAfterBreak="0">
    <w:nsid w:val="18871C7C"/>
    <w:multiLevelType w:val="hybridMultilevel"/>
    <w:tmpl w:val="F7F06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8CB6529"/>
    <w:multiLevelType w:val="hybridMultilevel"/>
    <w:tmpl w:val="7438FBFE"/>
    <w:lvl w:ilvl="0" w:tplc="DC9AA16A">
      <w:start w:val="1"/>
      <w:numFmt w:val="lowerLetter"/>
      <w:lvlText w:val="(%1)"/>
      <w:lvlJc w:val="left"/>
      <w:pPr>
        <w:ind w:left="1440" w:hanging="360"/>
      </w:pPr>
      <w:rPr>
        <w:b w:val="0"/>
        <w:bCs w:val="0"/>
        <w:strike w:val="0"/>
        <w:dstrike w:val="0"/>
        <w:color w:val="auto"/>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1A491EDB"/>
    <w:multiLevelType w:val="hybridMultilevel"/>
    <w:tmpl w:val="4EC661BE"/>
    <w:lvl w:ilvl="0" w:tplc="FFFFFFFF">
      <w:start w:val="1"/>
      <w:numFmt w:val="decimal"/>
      <w:lvlText w:val="%1."/>
      <w:lvlJc w:val="left"/>
      <w:pPr>
        <w:ind w:left="720" w:hanging="360"/>
      </w:pPr>
      <w:rPr>
        <w:rFonts w:hint="default"/>
        <w:b w:val="0"/>
        <w:bCs/>
        <w:sz w:val="24"/>
        <w:szCs w:val="24"/>
      </w:rPr>
    </w:lvl>
    <w:lvl w:ilvl="1" w:tplc="FFFFFFFF">
      <w:start w:val="1"/>
      <w:numFmt w:val="lowerLetter"/>
      <w:lvlText w:val="%2."/>
      <w:lvlJc w:val="left"/>
      <w:pPr>
        <w:ind w:left="108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AB1307B"/>
    <w:multiLevelType w:val="hybridMultilevel"/>
    <w:tmpl w:val="4AD408B8"/>
    <w:lvl w:ilvl="0" w:tplc="DF1CF008">
      <w:start w:val="5"/>
      <w:numFmt w:val="decimal"/>
      <w:lvlText w:val="%1."/>
      <w:lvlJc w:val="left"/>
      <w:pPr>
        <w:ind w:left="360" w:hanging="360"/>
      </w:pPr>
      <w:rPr>
        <w:rFonts w:hint="default"/>
        <w:b w:val="0"/>
        <w:bCs w:val="0"/>
        <w:i w:val="0"/>
        <w:iCs w:val="0"/>
        <w:color w:val="auto"/>
        <w:spacing w:val="-5"/>
        <w:w w:val="99"/>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1B30469B"/>
    <w:multiLevelType w:val="hybridMultilevel"/>
    <w:tmpl w:val="6DFA6980"/>
    <w:lvl w:ilvl="0" w:tplc="B54E29A0">
      <w:start w:val="1"/>
      <w:numFmt w:val="decimal"/>
      <w:lvlText w:val="%1."/>
      <w:lvlJc w:val="left"/>
      <w:pPr>
        <w:ind w:left="360" w:hanging="360"/>
      </w:pPr>
      <w:rPr>
        <w:rFonts w:hint="default"/>
        <w:b w:val="0"/>
        <w:bCs w:val="0"/>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DAF6962"/>
    <w:multiLevelType w:val="hybridMultilevel"/>
    <w:tmpl w:val="201AEE1E"/>
    <w:lvl w:ilvl="0" w:tplc="99DAD64C">
      <w:start w:val="37"/>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C58297AA">
      <w:numFmt w:val="bullet"/>
      <w:lvlText w:val="•"/>
      <w:lvlJc w:val="left"/>
      <w:pPr>
        <w:ind w:left="1692" w:hanging="587"/>
      </w:pPr>
      <w:rPr>
        <w:rFonts w:hint="default"/>
        <w:lang w:val="en-US" w:eastAsia="en-US" w:bidi="ar-SA"/>
      </w:rPr>
    </w:lvl>
    <w:lvl w:ilvl="2" w:tplc="E56CE540">
      <w:numFmt w:val="bullet"/>
      <w:lvlText w:val="•"/>
      <w:lvlJc w:val="left"/>
      <w:pPr>
        <w:ind w:left="2664" w:hanging="587"/>
      </w:pPr>
      <w:rPr>
        <w:rFonts w:hint="default"/>
        <w:lang w:val="en-US" w:eastAsia="en-US" w:bidi="ar-SA"/>
      </w:rPr>
    </w:lvl>
    <w:lvl w:ilvl="3" w:tplc="5C520FFE">
      <w:numFmt w:val="bullet"/>
      <w:lvlText w:val="•"/>
      <w:lvlJc w:val="left"/>
      <w:pPr>
        <w:ind w:left="3636" w:hanging="587"/>
      </w:pPr>
      <w:rPr>
        <w:rFonts w:hint="default"/>
        <w:lang w:val="en-US" w:eastAsia="en-US" w:bidi="ar-SA"/>
      </w:rPr>
    </w:lvl>
    <w:lvl w:ilvl="4" w:tplc="CECC15A0">
      <w:numFmt w:val="bullet"/>
      <w:lvlText w:val="•"/>
      <w:lvlJc w:val="left"/>
      <w:pPr>
        <w:ind w:left="4608" w:hanging="587"/>
      </w:pPr>
      <w:rPr>
        <w:rFonts w:hint="default"/>
        <w:lang w:val="en-US" w:eastAsia="en-US" w:bidi="ar-SA"/>
      </w:rPr>
    </w:lvl>
    <w:lvl w:ilvl="5" w:tplc="DA9C40B4">
      <w:numFmt w:val="bullet"/>
      <w:lvlText w:val="•"/>
      <w:lvlJc w:val="left"/>
      <w:pPr>
        <w:ind w:left="5580" w:hanging="587"/>
      </w:pPr>
      <w:rPr>
        <w:rFonts w:hint="default"/>
        <w:lang w:val="en-US" w:eastAsia="en-US" w:bidi="ar-SA"/>
      </w:rPr>
    </w:lvl>
    <w:lvl w:ilvl="6" w:tplc="9F0408B0">
      <w:numFmt w:val="bullet"/>
      <w:lvlText w:val="•"/>
      <w:lvlJc w:val="left"/>
      <w:pPr>
        <w:ind w:left="6552" w:hanging="587"/>
      </w:pPr>
      <w:rPr>
        <w:rFonts w:hint="default"/>
        <w:lang w:val="en-US" w:eastAsia="en-US" w:bidi="ar-SA"/>
      </w:rPr>
    </w:lvl>
    <w:lvl w:ilvl="7" w:tplc="C8E6A490">
      <w:numFmt w:val="bullet"/>
      <w:lvlText w:val="•"/>
      <w:lvlJc w:val="left"/>
      <w:pPr>
        <w:ind w:left="7524" w:hanging="587"/>
      </w:pPr>
      <w:rPr>
        <w:rFonts w:hint="default"/>
        <w:lang w:val="en-US" w:eastAsia="en-US" w:bidi="ar-SA"/>
      </w:rPr>
    </w:lvl>
    <w:lvl w:ilvl="8" w:tplc="C606722E">
      <w:numFmt w:val="bullet"/>
      <w:lvlText w:val="•"/>
      <w:lvlJc w:val="left"/>
      <w:pPr>
        <w:ind w:left="8496" w:hanging="587"/>
      </w:pPr>
      <w:rPr>
        <w:rFonts w:hint="default"/>
        <w:lang w:val="en-US" w:eastAsia="en-US" w:bidi="ar-SA"/>
      </w:rPr>
    </w:lvl>
  </w:abstractNum>
  <w:abstractNum w:abstractNumId="47" w15:restartNumberingAfterBreak="0">
    <w:nsid w:val="1E960B23"/>
    <w:multiLevelType w:val="hybridMultilevel"/>
    <w:tmpl w:val="E2520A6E"/>
    <w:lvl w:ilvl="0" w:tplc="0672990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EE74506"/>
    <w:multiLevelType w:val="hybridMultilevel"/>
    <w:tmpl w:val="024EDACC"/>
    <w:lvl w:ilvl="0" w:tplc="04090017">
      <w:start w:val="1"/>
      <w:numFmt w:val="lowerLetter"/>
      <w:lvlText w:val="%1)"/>
      <w:lvlJc w:val="left"/>
      <w:pPr>
        <w:ind w:left="1584" w:hanging="360"/>
      </w:pPr>
    </w:lvl>
    <w:lvl w:ilvl="1" w:tplc="04090017">
      <w:start w:val="1"/>
      <w:numFmt w:val="lowerLetter"/>
      <w:lvlText w:val="%2)"/>
      <w:lvlJc w:val="left"/>
      <w:pPr>
        <w:ind w:left="2304" w:hanging="360"/>
      </w:pPr>
    </w:lvl>
    <w:lvl w:ilvl="2" w:tplc="0409001B">
      <w:start w:val="1"/>
      <w:numFmt w:val="lowerRoman"/>
      <w:lvlText w:val="%3."/>
      <w:lvlJc w:val="right"/>
      <w:pPr>
        <w:ind w:left="3204" w:hanging="36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9" w15:restartNumberingAfterBreak="0">
    <w:nsid w:val="1F9A02B7"/>
    <w:multiLevelType w:val="hybridMultilevel"/>
    <w:tmpl w:val="C3E24292"/>
    <w:lvl w:ilvl="0" w:tplc="FFFFFFFF">
      <w:start w:val="1"/>
      <w:numFmt w:val="decimal"/>
      <w:lvlText w:val="%1."/>
      <w:lvlJc w:val="left"/>
      <w:pPr>
        <w:ind w:left="450" w:hanging="360"/>
      </w:pPr>
      <w:rPr>
        <w:rFonts w:hint="default"/>
        <w:b w:val="0"/>
        <w:bCs/>
        <w:sz w:val="24"/>
        <w:szCs w:val="24"/>
      </w:rPr>
    </w:lvl>
    <w:lvl w:ilvl="1" w:tplc="FFFFFFFF">
      <w:start w:val="1"/>
      <w:numFmt w:val="lowerLetter"/>
      <w:lvlText w:val="%2."/>
      <w:lvlJc w:val="left"/>
      <w:pPr>
        <w:ind w:left="720" w:hanging="360"/>
      </w:pPr>
      <w:rPr>
        <w:b w:val="0"/>
        <w:bCs/>
        <w:sz w:val="24"/>
        <w:szCs w:val="24"/>
      </w:r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0" w15:restartNumberingAfterBreak="0">
    <w:nsid w:val="20F808A9"/>
    <w:multiLevelType w:val="hybridMultilevel"/>
    <w:tmpl w:val="3C96D8C2"/>
    <w:lvl w:ilvl="0" w:tplc="47D08CD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0FD4509"/>
    <w:multiLevelType w:val="hybridMultilevel"/>
    <w:tmpl w:val="50EE2ACC"/>
    <w:lvl w:ilvl="0" w:tplc="D6DAEC42">
      <w:start w:val="1"/>
      <w:numFmt w:val="lowerLetter"/>
      <w:lvlText w:val="%1)"/>
      <w:lvlJc w:val="left"/>
      <w:pPr>
        <w:ind w:left="1080" w:hanging="360"/>
      </w:pPr>
      <w:rPr>
        <w:rFonts w:hint="default"/>
        <w:b w:val="0"/>
        <w:bCs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28B6C29"/>
    <w:multiLevelType w:val="hybridMultilevel"/>
    <w:tmpl w:val="7EE6D822"/>
    <w:lvl w:ilvl="0" w:tplc="15942F9A">
      <w:start w:val="1"/>
      <w:numFmt w:val="lowerLetter"/>
      <w:lvlText w:val="%1)"/>
      <w:lvlJc w:val="left"/>
      <w:pPr>
        <w:ind w:left="1944" w:hanging="360"/>
      </w:pPr>
      <w:rPr>
        <w:rFonts w:hint="default"/>
        <w:b w:val="0"/>
        <w:bCs w:val="0"/>
        <w:strike w:val="0"/>
        <w:color w:val="auto"/>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3" w15:restartNumberingAfterBreak="0">
    <w:nsid w:val="22D0318A"/>
    <w:multiLevelType w:val="hybridMultilevel"/>
    <w:tmpl w:val="88CC9D3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23FA6AF5"/>
    <w:multiLevelType w:val="hybridMultilevel"/>
    <w:tmpl w:val="10FAC73A"/>
    <w:lvl w:ilvl="0" w:tplc="50D671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243B74"/>
    <w:multiLevelType w:val="hybridMultilevel"/>
    <w:tmpl w:val="29006168"/>
    <w:lvl w:ilvl="0" w:tplc="3514940A">
      <w:start w:val="1"/>
      <w:numFmt w:val="decimal"/>
      <w:lvlText w:val="%1."/>
      <w:lvlJc w:val="left"/>
      <w:pPr>
        <w:ind w:left="720" w:hanging="360"/>
      </w:pPr>
      <w:rPr>
        <w:rFonts w:hint="default"/>
        <w:b w:val="0"/>
        <w:bCs w:val="0"/>
        <w:i w:val="0"/>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7D7670"/>
    <w:multiLevelType w:val="hybridMultilevel"/>
    <w:tmpl w:val="E6BEB17A"/>
    <w:lvl w:ilvl="0" w:tplc="2676F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5DA4501"/>
    <w:multiLevelType w:val="hybridMultilevel"/>
    <w:tmpl w:val="02C482A2"/>
    <w:lvl w:ilvl="0" w:tplc="1DCA220A">
      <w:start w:val="12"/>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46B2723A">
      <w:numFmt w:val="bullet"/>
      <w:lvlText w:val="•"/>
      <w:lvlJc w:val="left"/>
      <w:pPr>
        <w:ind w:left="1692" w:hanging="587"/>
      </w:pPr>
      <w:rPr>
        <w:rFonts w:hint="default"/>
        <w:lang w:val="en-US" w:eastAsia="en-US" w:bidi="ar-SA"/>
      </w:rPr>
    </w:lvl>
    <w:lvl w:ilvl="2" w:tplc="7FD0EE30">
      <w:numFmt w:val="bullet"/>
      <w:lvlText w:val="•"/>
      <w:lvlJc w:val="left"/>
      <w:pPr>
        <w:ind w:left="2664" w:hanging="587"/>
      </w:pPr>
      <w:rPr>
        <w:rFonts w:hint="default"/>
        <w:lang w:val="en-US" w:eastAsia="en-US" w:bidi="ar-SA"/>
      </w:rPr>
    </w:lvl>
    <w:lvl w:ilvl="3" w:tplc="70FABEEA">
      <w:numFmt w:val="bullet"/>
      <w:lvlText w:val="•"/>
      <w:lvlJc w:val="left"/>
      <w:pPr>
        <w:ind w:left="3636" w:hanging="587"/>
      </w:pPr>
      <w:rPr>
        <w:rFonts w:hint="default"/>
        <w:lang w:val="en-US" w:eastAsia="en-US" w:bidi="ar-SA"/>
      </w:rPr>
    </w:lvl>
    <w:lvl w:ilvl="4" w:tplc="9DB0F68E">
      <w:numFmt w:val="bullet"/>
      <w:lvlText w:val="•"/>
      <w:lvlJc w:val="left"/>
      <w:pPr>
        <w:ind w:left="4608" w:hanging="587"/>
      </w:pPr>
      <w:rPr>
        <w:rFonts w:hint="default"/>
        <w:lang w:val="en-US" w:eastAsia="en-US" w:bidi="ar-SA"/>
      </w:rPr>
    </w:lvl>
    <w:lvl w:ilvl="5" w:tplc="69DEF170">
      <w:numFmt w:val="bullet"/>
      <w:lvlText w:val="•"/>
      <w:lvlJc w:val="left"/>
      <w:pPr>
        <w:ind w:left="5580" w:hanging="587"/>
      </w:pPr>
      <w:rPr>
        <w:rFonts w:hint="default"/>
        <w:lang w:val="en-US" w:eastAsia="en-US" w:bidi="ar-SA"/>
      </w:rPr>
    </w:lvl>
    <w:lvl w:ilvl="6" w:tplc="EC8EA74E">
      <w:numFmt w:val="bullet"/>
      <w:lvlText w:val="•"/>
      <w:lvlJc w:val="left"/>
      <w:pPr>
        <w:ind w:left="6552" w:hanging="587"/>
      </w:pPr>
      <w:rPr>
        <w:rFonts w:hint="default"/>
        <w:lang w:val="en-US" w:eastAsia="en-US" w:bidi="ar-SA"/>
      </w:rPr>
    </w:lvl>
    <w:lvl w:ilvl="7" w:tplc="0BC28E3E">
      <w:numFmt w:val="bullet"/>
      <w:lvlText w:val="•"/>
      <w:lvlJc w:val="left"/>
      <w:pPr>
        <w:ind w:left="7524" w:hanging="587"/>
      </w:pPr>
      <w:rPr>
        <w:rFonts w:hint="default"/>
        <w:lang w:val="en-US" w:eastAsia="en-US" w:bidi="ar-SA"/>
      </w:rPr>
    </w:lvl>
    <w:lvl w:ilvl="8" w:tplc="6C20726A">
      <w:numFmt w:val="bullet"/>
      <w:lvlText w:val="•"/>
      <w:lvlJc w:val="left"/>
      <w:pPr>
        <w:ind w:left="8496" w:hanging="587"/>
      </w:pPr>
      <w:rPr>
        <w:rFonts w:hint="default"/>
        <w:lang w:val="en-US" w:eastAsia="en-US" w:bidi="ar-SA"/>
      </w:rPr>
    </w:lvl>
  </w:abstractNum>
  <w:abstractNum w:abstractNumId="58" w15:restartNumberingAfterBreak="0">
    <w:nsid w:val="2622273F"/>
    <w:multiLevelType w:val="hybridMultilevel"/>
    <w:tmpl w:val="ABCA0612"/>
    <w:lvl w:ilvl="0" w:tplc="379CBD16">
      <w:start w:val="1"/>
      <w:numFmt w:val="decimal"/>
      <w:lvlText w:val="%1"/>
      <w:lvlJc w:val="left"/>
      <w:pPr>
        <w:ind w:left="1080" w:hanging="834"/>
      </w:pPr>
      <w:rPr>
        <w:rFonts w:ascii="Calibri" w:eastAsia="Calibri" w:hAnsi="Calibri" w:cs="Calibri" w:hint="default"/>
        <w:b w:val="0"/>
        <w:bCs w:val="0"/>
        <w:i w:val="0"/>
        <w:iCs w:val="0"/>
        <w:spacing w:val="0"/>
        <w:w w:val="100"/>
        <w:sz w:val="22"/>
        <w:szCs w:val="22"/>
        <w:lang w:val="en-US" w:eastAsia="en-US" w:bidi="ar-SA"/>
      </w:rPr>
    </w:lvl>
    <w:lvl w:ilvl="1" w:tplc="996C67DE">
      <w:numFmt w:val="bullet"/>
      <w:lvlText w:val="•"/>
      <w:lvlJc w:val="left"/>
      <w:pPr>
        <w:ind w:left="2016" w:hanging="834"/>
      </w:pPr>
      <w:rPr>
        <w:rFonts w:hint="default"/>
        <w:lang w:val="en-US" w:eastAsia="en-US" w:bidi="ar-SA"/>
      </w:rPr>
    </w:lvl>
    <w:lvl w:ilvl="2" w:tplc="0D7EE528">
      <w:numFmt w:val="bullet"/>
      <w:lvlText w:val="•"/>
      <w:lvlJc w:val="left"/>
      <w:pPr>
        <w:ind w:left="2952" w:hanging="834"/>
      </w:pPr>
      <w:rPr>
        <w:rFonts w:hint="default"/>
        <w:lang w:val="en-US" w:eastAsia="en-US" w:bidi="ar-SA"/>
      </w:rPr>
    </w:lvl>
    <w:lvl w:ilvl="3" w:tplc="E3B2E728">
      <w:numFmt w:val="bullet"/>
      <w:lvlText w:val="•"/>
      <w:lvlJc w:val="left"/>
      <w:pPr>
        <w:ind w:left="3888" w:hanging="834"/>
      </w:pPr>
      <w:rPr>
        <w:rFonts w:hint="default"/>
        <w:lang w:val="en-US" w:eastAsia="en-US" w:bidi="ar-SA"/>
      </w:rPr>
    </w:lvl>
    <w:lvl w:ilvl="4" w:tplc="779AD734">
      <w:numFmt w:val="bullet"/>
      <w:lvlText w:val="•"/>
      <w:lvlJc w:val="left"/>
      <w:pPr>
        <w:ind w:left="4824" w:hanging="834"/>
      </w:pPr>
      <w:rPr>
        <w:rFonts w:hint="default"/>
        <w:lang w:val="en-US" w:eastAsia="en-US" w:bidi="ar-SA"/>
      </w:rPr>
    </w:lvl>
    <w:lvl w:ilvl="5" w:tplc="6D221EC0">
      <w:numFmt w:val="bullet"/>
      <w:lvlText w:val="•"/>
      <w:lvlJc w:val="left"/>
      <w:pPr>
        <w:ind w:left="5760" w:hanging="834"/>
      </w:pPr>
      <w:rPr>
        <w:rFonts w:hint="default"/>
        <w:lang w:val="en-US" w:eastAsia="en-US" w:bidi="ar-SA"/>
      </w:rPr>
    </w:lvl>
    <w:lvl w:ilvl="6" w:tplc="F968B30A">
      <w:numFmt w:val="bullet"/>
      <w:lvlText w:val="•"/>
      <w:lvlJc w:val="left"/>
      <w:pPr>
        <w:ind w:left="6696" w:hanging="834"/>
      </w:pPr>
      <w:rPr>
        <w:rFonts w:hint="default"/>
        <w:lang w:val="en-US" w:eastAsia="en-US" w:bidi="ar-SA"/>
      </w:rPr>
    </w:lvl>
    <w:lvl w:ilvl="7" w:tplc="F9A2782C">
      <w:numFmt w:val="bullet"/>
      <w:lvlText w:val="•"/>
      <w:lvlJc w:val="left"/>
      <w:pPr>
        <w:ind w:left="7632" w:hanging="834"/>
      </w:pPr>
      <w:rPr>
        <w:rFonts w:hint="default"/>
        <w:lang w:val="en-US" w:eastAsia="en-US" w:bidi="ar-SA"/>
      </w:rPr>
    </w:lvl>
    <w:lvl w:ilvl="8" w:tplc="9C8E5C8C">
      <w:numFmt w:val="bullet"/>
      <w:lvlText w:val="•"/>
      <w:lvlJc w:val="left"/>
      <w:pPr>
        <w:ind w:left="8568" w:hanging="834"/>
      </w:pPr>
      <w:rPr>
        <w:rFonts w:hint="default"/>
        <w:lang w:val="en-US" w:eastAsia="en-US" w:bidi="ar-SA"/>
      </w:rPr>
    </w:lvl>
  </w:abstractNum>
  <w:abstractNum w:abstractNumId="59" w15:restartNumberingAfterBreak="0">
    <w:nsid w:val="282C49B2"/>
    <w:multiLevelType w:val="hybridMultilevel"/>
    <w:tmpl w:val="AA72779C"/>
    <w:lvl w:ilvl="0" w:tplc="0246A77A">
      <w:start w:val="1"/>
      <w:numFmt w:val="lowerLetter"/>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99F71C4"/>
    <w:multiLevelType w:val="hybridMultilevel"/>
    <w:tmpl w:val="67A820FA"/>
    <w:lvl w:ilvl="0" w:tplc="FFFFFFFF">
      <w:start w:val="1"/>
      <w:numFmt w:val="decimal"/>
      <w:lvlText w:val="%1."/>
      <w:lvlJc w:val="left"/>
      <w:pPr>
        <w:ind w:left="450" w:hanging="360"/>
      </w:pPr>
      <w:rPr>
        <w:rFonts w:hint="default"/>
      </w:rPr>
    </w:lvl>
    <w:lvl w:ilvl="1" w:tplc="FFFFFFFF">
      <w:start w:val="1"/>
      <w:numFmt w:val="decimal"/>
      <w:lvlText w:val="%2."/>
      <w:lvlJc w:val="left"/>
      <w:pPr>
        <w:ind w:left="810" w:hanging="360"/>
      </w:pPr>
      <w:rPr>
        <w:rFonts w:hint="default"/>
        <w14:numSpacing w14:val="tabular"/>
      </w:r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1" w15:restartNumberingAfterBreak="0">
    <w:nsid w:val="29BE1DF9"/>
    <w:multiLevelType w:val="hybridMultilevel"/>
    <w:tmpl w:val="426EFF24"/>
    <w:lvl w:ilvl="0" w:tplc="04090017">
      <w:start w:val="1"/>
      <w:numFmt w:val="lowerLetter"/>
      <w:lvlText w:val="%1)"/>
      <w:lvlJc w:val="left"/>
      <w:pPr>
        <w:ind w:left="1584" w:hanging="360"/>
      </w:pPr>
    </w:lvl>
    <w:lvl w:ilvl="1" w:tplc="04090017">
      <w:start w:val="1"/>
      <w:numFmt w:val="lowerLetter"/>
      <w:lvlText w:val="%2)"/>
      <w:lvlJc w:val="left"/>
      <w:pPr>
        <w:ind w:left="2304" w:hanging="360"/>
      </w:pPr>
    </w:lvl>
    <w:lvl w:ilvl="2" w:tplc="8DBAA23A">
      <w:start w:val="1"/>
      <w:numFmt w:val="decimal"/>
      <w:lvlText w:val="%3."/>
      <w:lvlJc w:val="left"/>
      <w:pPr>
        <w:ind w:left="3204" w:hanging="360"/>
      </w:pPr>
      <w:rPr>
        <w:rFonts w:hint="default"/>
        <w:color w:val="000000" w:themeColor="text1"/>
      </w:r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2" w15:restartNumberingAfterBreak="0">
    <w:nsid w:val="2A2B7790"/>
    <w:multiLevelType w:val="hybridMultilevel"/>
    <w:tmpl w:val="48C053FE"/>
    <w:lvl w:ilvl="0" w:tplc="A08EE1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F70E23"/>
    <w:multiLevelType w:val="hybridMultilevel"/>
    <w:tmpl w:val="C9AA117C"/>
    <w:lvl w:ilvl="0" w:tplc="1362FAB4">
      <w:start w:val="23"/>
      <w:numFmt w:val="decimal"/>
      <w:lvlText w:val="%1."/>
      <w:lvlJc w:val="left"/>
      <w:pPr>
        <w:ind w:left="1080" w:hanging="360"/>
      </w:pPr>
      <w:rPr>
        <w:rFonts w:hint="default"/>
        <w:b/>
        <w:bCs/>
        <w:color w:val="000000" w:themeColor="text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B1A4774"/>
    <w:multiLevelType w:val="hybridMultilevel"/>
    <w:tmpl w:val="FA24BC02"/>
    <w:lvl w:ilvl="0" w:tplc="5F1AF0F4">
      <w:start w:val="1"/>
      <w:numFmt w:val="lowerLetter"/>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881A36"/>
    <w:multiLevelType w:val="hybridMultilevel"/>
    <w:tmpl w:val="9DA2D756"/>
    <w:lvl w:ilvl="0" w:tplc="77740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B85D46"/>
    <w:multiLevelType w:val="hybridMultilevel"/>
    <w:tmpl w:val="95901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BD0F13"/>
    <w:multiLevelType w:val="hybridMultilevel"/>
    <w:tmpl w:val="046AA8B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15:restartNumberingAfterBreak="0">
    <w:nsid w:val="2DC818F7"/>
    <w:multiLevelType w:val="hybridMultilevel"/>
    <w:tmpl w:val="CAD4D436"/>
    <w:lvl w:ilvl="0" w:tplc="08CA9D4A">
      <w:start w:val="10"/>
      <w:numFmt w:val="lowerLetter"/>
      <w:lvlText w:val="%1)"/>
      <w:lvlJc w:val="left"/>
      <w:pPr>
        <w:ind w:left="1944"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566244"/>
    <w:multiLevelType w:val="hybridMultilevel"/>
    <w:tmpl w:val="18E089B8"/>
    <w:lvl w:ilvl="0" w:tplc="D8CCAB8A">
      <w:start w:val="19"/>
      <w:numFmt w:val="decimal"/>
      <w:lvlText w:val="%1"/>
      <w:lvlJc w:val="left"/>
      <w:pPr>
        <w:ind w:left="587" w:hanging="587"/>
      </w:pPr>
      <w:rPr>
        <w:rFonts w:ascii="Calibri" w:eastAsia="Calibri" w:hAnsi="Calibri" w:cs="Calibri" w:hint="default"/>
        <w:b w:val="0"/>
        <w:bCs w:val="0"/>
        <w:i w:val="0"/>
        <w:iCs w:val="0"/>
        <w:spacing w:val="0"/>
        <w:w w:val="100"/>
        <w:sz w:val="22"/>
        <w:szCs w:val="22"/>
        <w:lang w:val="en-US" w:eastAsia="en-US" w:bidi="ar-SA"/>
      </w:rPr>
    </w:lvl>
    <w:lvl w:ilvl="1" w:tplc="67E89550">
      <w:numFmt w:val="bullet"/>
      <w:lvlText w:val="•"/>
      <w:lvlJc w:val="left"/>
      <w:pPr>
        <w:ind w:left="1692" w:hanging="587"/>
      </w:pPr>
      <w:rPr>
        <w:rFonts w:hint="default"/>
        <w:lang w:val="en-US" w:eastAsia="en-US" w:bidi="ar-SA"/>
      </w:rPr>
    </w:lvl>
    <w:lvl w:ilvl="2" w:tplc="960E2EF2">
      <w:numFmt w:val="bullet"/>
      <w:lvlText w:val="•"/>
      <w:lvlJc w:val="left"/>
      <w:pPr>
        <w:ind w:left="2664" w:hanging="587"/>
      </w:pPr>
      <w:rPr>
        <w:rFonts w:hint="default"/>
        <w:lang w:val="en-US" w:eastAsia="en-US" w:bidi="ar-SA"/>
      </w:rPr>
    </w:lvl>
    <w:lvl w:ilvl="3" w:tplc="5F84D0D2">
      <w:numFmt w:val="bullet"/>
      <w:lvlText w:val="•"/>
      <w:lvlJc w:val="left"/>
      <w:pPr>
        <w:ind w:left="3636" w:hanging="587"/>
      </w:pPr>
      <w:rPr>
        <w:rFonts w:hint="default"/>
        <w:lang w:val="en-US" w:eastAsia="en-US" w:bidi="ar-SA"/>
      </w:rPr>
    </w:lvl>
    <w:lvl w:ilvl="4" w:tplc="C5F0F9DA">
      <w:numFmt w:val="bullet"/>
      <w:lvlText w:val="•"/>
      <w:lvlJc w:val="left"/>
      <w:pPr>
        <w:ind w:left="4608" w:hanging="587"/>
      </w:pPr>
      <w:rPr>
        <w:rFonts w:hint="default"/>
        <w:lang w:val="en-US" w:eastAsia="en-US" w:bidi="ar-SA"/>
      </w:rPr>
    </w:lvl>
    <w:lvl w:ilvl="5" w:tplc="A35464CA">
      <w:numFmt w:val="bullet"/>
      <w:lvlText w:val="•"/>
      <w:lvlJc w:val="left"/>
      <w:pPr>
        <w:ind w:left="5580" w:hanging="587"/>
      </w:pPr>
      <w:rPr>
        <w:rFonts w:hint="default"/>
        <w:lang w:val="en-US" w:eastAsia="en-US" w:bidi="ar-SA"/>
      </w:rPr>
    </w:lvl>
    <w:lvl w:ilvl="6" w:tplc="FE885A26">
      <w:numFmt w:val="bullet"/>
      <w:lvlText w:val="•"/>
      <w:lvlJc w:val="left"/>
      <w:pPr>
        <w:ind w:left="6552" w:hanging="587"/>
      </w:pPr>
      <w:rPr>
        <w:rFonts w:hint="default"/>
        <w:lang w:val="en-US" w:eastAsia="en-US" w:bidi="ar-SA"/>
      </w:rPr>
    </w:lvl>
    <w:lvl w:ilvl="7" w:tplc="BF82601E">
      <w:numFmt w:val="bullet"/>
      <w:lvlText w:val="•"/>
      <w:lvlJc w:val="left"/>
      <w:pPr>
        <w:ind w:left="7524" w:hanging="587"/>
      </w:pPr>
      <w:rPr>
        <w:rFonts w:hint="default"/>
        <w:lang w:val="en-US" w:eastAsia="en-US" w:bidi="ar-SA"/>
      </w:rPr>
    </w:lvl>
    <w:lvl w:ilvl="8" w:tplc="DD4C2DF6">
      <w:numFmt w:val="bullet"/>
      <w:lvlText w:val="•"/>
      <w:lvlJc w:val="left"/>
      <w:pPr>
        <w:ind w:left="8496" w:hanging="587"/>
      </w:pPr>
      <w:rPr>
        <w:rFonts w:hint="default"/>
        <w:lang w:val="en-US" w:eastAsia="en-US" w:bidi="ar-SA"/>
      </w:rPr>
    </w:lvl>
  </w:abstractNum>
  <w:abstractNum w:abstractNumId="70" w15:restartNumberingAfterBreak="0">
    <w:nsid w:val="2E9B28FD"/>
    <w:multiLevelType w:val="hybridMultilevel"/>
    <w:tmpl w:val="1E68D2EC"/>
    <w:lvl w:ilvl="0" w:tplc="72687512">
      <w:start w:val="8"/>
      <w:numFmt w:val="decimal"/>
      <w:lvlText w:val="%1."/>
      <w:lvlJc w:val="left"/>
      <w:pPr>
        <w:ind w:left="720" w:hanging="360"/>
      </w:pPr>
      <w:rPr>
        <w:rFonts w:hint="default"/>
        <w:b/>
        <w:bCs/>
        <w:strike w:val="0"/>
        <w:dstrike w:val="0"/>
      </w:rPr>
    </w:lvl>
    <w:lvl w:ilvl="1" w:tplc="4BB0F44A">
      <w:start w:val="1"/>
      <w:numFmt w:val="lowerLetter"/>
      <w:lvlText w:val="%2)"/>
      <w:lvlJc w:val="left"/>
      <w:pPr>
        <w:ind w:left="1440" w:hanging="360"/>
      </w:pPr>
      <w:rPr>
        <w:rFonts w:ascii="Times New Roman" w:eastAsia="Times New Roman" w:hAnsi="Times New Roman" w:cs="Times New Roman"/>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EE5532B"/>
    <w:multiLevelType w:val="hybridMultilevel"/>
    <w:tmpl w:val="4FDE8E88"/>
    <w:lvl w:ilvl="0" w:tplc="954A9FB6">
      <w:start w:val="1"/>
      <w:numFmt w:val="decimal"/>
      <w:lvlText w:val="%1."/>
      <w:lvlJc w:val="left"/>
      <w:pPr>
        <w:ind w:left="720" w:hanging="360"/>
      </w:pPr>
      <w:rPr>
        <w:rFonts w:hint="default"/>
        <w:b w:val="0"/>
        <w:bCs w:val="0"/>
        <w:i w:val="0"/>
        <w:strike w:val="0"/>
        <w:d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F017115"/>
    <w:multiLevelType w:val="hybridMultilevel"/>
    <w:tmpl w:val="A29A8D1A"/>
    <w:lvl w:ilvl="0" w:tplc="87228A9C">
      <w:start w:val="1"/>
      <w:numFmt w:val="decimal"/>
      <w:lvlText w:val="%1."/>
      <w:lvlJc w:val="left"/>
      <w:pPr>
        <w:ind w:left="90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6450DE"/>
    <w:multiLevelType w:val="hybridMultilevel"/>
    <w:tmpl w:val="D7243F0A"/>
    <w:lvl w:ilvl="0" w:tplc="9FD419E6">
      <w:start w:val="2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0F6373"/>
    <w:multiLevelType w:val="hybridMultilevel"/>
    <w:tmpl w:val="9664FE8A"/>
    <w:lvl w:ilvl="0" w:tplc="70FE38F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1EB53A3"/>
    <w:multiLevelType w:val="hybridMultilevel"/>
    <w:tmpl w:val="7FC407BA"/>
    <w:lvl w:ilvl="0" w:tplc="C1A6A1AA">
      <w:start w:val="22"/>
      <w:numFmt w:val="decimal"/>
      <w:lvlText w:val="%1."/>
      <w:lvlJc w:val="left"/>
      <w:pPr>
        <w:ind w:left="1080" w:hanging="360"/>
      </w:pPr>
      <w:rPr>
        <w:rFonts w:hint="default"/>
        <w:b w:val="0"/>
        <w:bCs w:val="0"/>
        <w:i w:val="0"/>
        <w:iCs w:val="0"/>
        <w:color w:val="FF0000"/>
        <w:spacing w:val="-5"/>
        <w:w w:val="99"/>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293684D"/>
    <w:multiLevelType w:val="hybridMultilevel"/>
    <w:tmpl w:val="AE3C9EA8"/>
    <w:lvl w:ilvl="0" w:tplc="1FB4A812">
      <w:start w:val="16"/>
      <w:numFmt w:val="decimal"/>
      <w:lvlText w:val="%1."/>
      <w:lvlJc w:val="left"/>
      <w:pPr>
        <w:ind w:left="16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B33EDD"/>
    <w:multiLevelType w:val="hybridMultilevel"/>
    <w:tmpl w:val="D8C6E460"/>
    <w:lvl w:ilvl="0" w:tplc="D44889A6">
      <w:start w:val="34"/>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3D52E3AA">
      <w:numFmt w:val="bullet"/>
      <w:lvlText w:val="•"/>
      <w:lvlJc w:val="left"/>
      <w:pPr>
        <w:ind w:left="1692" w:hanging="587"/>
      </w:pPr>
      <w:rPr>
        <w:rFonts w:hint="default"/>
        <w:lang w:val="en-US" w:eastAsia="en-US" w:bidi="ar-SA"/>
      </w:rPr>
    </w:lvl>
    <w:lvl w:ilvl="2" w:tplc="74D467B2">
      <w:numFmt w:val="bullet"/>
      <w:lvlText w:val="•"/>
      <w:lvlJc w:val="left"/>
      <w:pPr>
        <w:ind w:left="2664" w:hanging="587"/>
      </w:pPr>
      <w:rPr>
        <w:rFonts w:hint="default"/>
        <w:lang w:val="en-US" w:eastAsia="en-US" w:bidi="ar-SA"/>
      </w:rPr>
    </w:lvl>
    <w:lvl w:ilvl="3" w:tplc="947CDDD0">
      <w:numFmt w:val="bullet"/>
      <w:lvlText w:val="•"/>
      <w:lvlJc w:val="left"/>
      <w:pPr>
        <w:ind w:left="3636" w:hanging="587"/>
      </w:pPr>
      <w:rPr>
        <w:rFonts w:hint="default"/>
        <w:lang w:val="en-US" w:eastAsia="en-US" w:bidi="ar-SA"/>
      </w:rPr>
    </w:lvl>
    <w:lvl w:ilvl="4" w:tplc="0B38CAD8">
      <w:numFmt w:val="bullet"/>
      <w:lvlText w:val="•"/>
      <w:lvlJc w:val="left"/>
      <w:pPr>
        <w:ind w:left="4608" w:hanging="587"/>
      </w:pPr>
      <w:rPr>
        <w:rFonts w:hint="default"/>
        <w:lang w:val="en-US" w:eastAsia="en-US" w:bidi="ar-SA"/>
      </w:rPr>
    </w:lvl>
    <w:lvl w:ilvl="5" w:tplc="33FA6E76">
      <w:numFmt w:val="bullet"/>
      <w:lvlText w:val="•"/>
      <w:lvlJc w:val="left"/>
      <w:pPr>
        <w:ind w:left="5580" w:hanging="587"/>
      </w:pPr>
      <w:rPr>
        <w:rFonts w:hint="default"/>
        <w:lang w:val="en-US" w:eastAsia="en-US" w:bidi="ar-SA"/>
      </w:rPr>
    </w:lvl>
    <w:lvl w:ilvl="6" w:tplc="08D40582">
      <w:numFmt w:val="bullet"/>
      <w:lvlText w:val="•"/>
      <w:lvlJc w:val="left"/>
      <w:pPr>
        <w:ind w:left="6552" w:hanging="587"/>
      </w:pPr>
      <w:rPr>
        <w:rFonts w:hint="default"/>
        <w:lang w:val="en-US" w:eastAsia="en-US" w:bidi="ar-SA"/>
      </w:rPr>
    </w:lvl>
    <w:lvl w:ilvl="7" w:tplc="B204D646">
      <w:numFmt w:val="bullet"/>
      <w:lvlText w:val="•"/>
      <w:lvlJc w:val="left"/>
      <w:pPr>
        <w:ind w:left="7524" w:hanging="587"/>
      </w:pPr>
      <w:rPr>
        <w:rFonts w:hint="default"/>
        <w:lang w:val="en-US" w:eastAsia="en-US" w:bidi="ar-SA"/>
      </w:rPr>
    </w:lvl>
    <w:lvl w:ilvl="8" w:tplc="CBCCC552">
      <w:numFmt w:val="bullet"/>
      <w:lvlText w:val="•"/>
      <w:lvlJc w:val="left"/>
      <w:pPr>
        <w:ind w:left="8496" w:hanging="587"/>
      </w:pPr>
      <w:rPr>
        <w:rFonts w:hint="default"/>
        <w:lang w:val="en-US" w:eastAsia="en-US" w:bidi="ar-SA"/>
      </w:rPr>
    </w:lvl>
  </w:abstractNum>
  <w:abstractNum w:abstractNumId="78" w15:restartNumberingAfterBreak="0">
    <w:nsid w:val="32C73567"/>
    <w:multiLevelType w:val="hybridMultilevel"/>
    <w:tmpl w:val="65C835B4"/>
    <w:lvl w:ilvl="0" w:tplc="721ABCD8">
      <w:start w:val="7"/>
      <w:numFmt w:val="lowerLetter"/>
      <w:lvlText w:val="%1)"/>
      <w:lvlJc w:val="left"/>
      <w:pPr>
        <w:ind w:left="1080" w:hanging="360"/>
      </w:pPr>
      <w:rPr>
        <w:rFonts w:hint="default"/>
      </w:rPr>
    </w:lvl>
    <w:lvl w:ilvl="1" w:tplc="C7CC977E">
      <w:start w:val="1"/>
      <w:numFmt w:val="lowerRoman"/>
      <w:lvlText w:val="%2)"/>
      <w:lvlJc w:val="right"/>
      <w:pPr>
        <w:ind w:left="1800" w:hanging="360"/>
      </w:pPr>
      <w:rPr>
        <w:rFonts w:hint="default"/>
        <w:b w:val="0"/>
        <w:bCs w:val="0"/>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33C3EA0"/>
    <w:multiLevelType w:val="hybridMultilevel"/>
    <w:tmpl w:val="844263DC"/>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0" w15:restartNumberingAfterBreak="0">
    <w:nsid w:val="33700368"/>
    <w:multiLevelType w:val="hybridMultilevel"/>
    <w:tmpl w:val="1F8ECD28"/>
    <w:lvl w:ilvl="0" w:tplc="A740BF36">
      <w:start w:val="1"/>
      <w:numFmt w:val="lowerLetter"/>
      <w:lvlText w:val="%1)"/>
      <w:lvlJc w:val="left"/>
      <w:pPr>
        <w:ind w:left="720" w:hanging="360"/>
      </w:pPr>
      <w:rPr>
        <w:rFonts w:hint="default"/>
        <w:b w:val="0"/>
        <w:b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706182"/>
    <w:multiLevelType w:val="hybridMultilevel"/>
    <w:tmpl w:val="E5126B5E"/>
    <w:lvl w:ilvl="0" w:tplc="B1E067FE">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34EE466D"/>
    <w:multiLevelType w:val="hybridMultilevel"/>
    <w:tmpl w:val="C734B0CC"/>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3" w15:restartNumberingAfterBreak="0">
    <w:nsid w:val="36657DA5"/>
    <w:multiLevelType w:val="hybridMultilevel"/>
    <w:tmpl w:val="11C63B84"/>
    <w:lvl w:ilvl="0" w:tplc="0672990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1C53DD"/>
    <w:multiLevelType w:val="hybridMultilevel"/>
    <w:tmpl w:val="3F28483A"/>
    <w:lvl w:ilvl="0" w:tplc="B0E239BA">
      <w:start w:val="1"/>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5" w15:restartNumberingAfterBreak="0">
    <w:nsid w:val="383D378B"/>
    <w:multiLevelType w:val="hybridMultilevel"/>
    <w:tmpl w:val="0A0A6A2E"/>
    <w:lvl w:ilvl="0" w:tplc="8CEA79CC">
      <w:start w:val="25"/>
      <w:numFmt w:val="decimal"/>
      <w:lvlText w:val="%1"/>
      <w:lvlJc w:val="left"/>
      <w:pPr>
        <w:ind w:left="493" w:hanging="360"/>
      </w:pPr>
      <w:rPr>
        <w:rFonts w:hint="default"/>
      </w:rPr>
    </w:lvl>
    <w:lvl w:ilvl="1" w:tplc="04090019">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86" w15:restartNumberingAfterBreak="0">
    <w:nsid w:val="3972059C"/>
    <w:multiLevelType w:val="hybridMultilevel"/>
    <w:tmpl w:val="E87EC8E8"/>
    <w:lvl w:ilvl="0" w:tplc="0D22223C">
      <w:start w:val="11"/>
      <w:numFmt w:val="decimal"/>
      <w:lvlText w:val="%1."/>
      <w:lvlJc w:val="left"/>
      <w:pPr>
        <w:ind w:left="820" w:hanging="360"/>
      </w:pPr>
      <w:rPr>
        <w:rFonts w:hint="default"/>
        <w:b w:val="0"/>
        <w:bCs w:val="0"/>
        <w:i w:val="0"/>
        <w:iCs w:val="0"/>
        <w:color w:val="000000" w:themeColor="text1"/>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842A04"/>
    <w:multiLevelType w:val="hybridMultilevel"/>
    <w:tmpl w:val="A68CBCF0"/>
    <w:lvl w:ilvl="0" w:tplc="E74CF35A">
      <w:start w:val="1"/>
      <w:numFmt w:val="decimal"/>
      <w:lvlText w:val="%1."/>
      <w:lvlJc w:val="left"/>
      <w:pPr>
        <w:ind w:left="1080" w:hanging="360"/>
      </w:pPr>
      <w:rPr>
        <w:b/>
        <w:bCs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3AEB1B2F"/>
    <w:multiLevelType w:val="hybridMultilevel"/>
    <w:tmpl w:val="15D85E24"/>
    <w:lvl w:ilvl="0" w:tplc="04090017">
      <w:start w:val="1"/>
      <w:numFmt w:val="lowerLetter"/>
      <w:lvlText w:val="%1)"/>
      <w:lvlJc w:val="left"/>
      <w:pPr>
        <w:ind w:left="3024" w:hanging="360"/>
      </w:pPr>
    </w:lvl>
    <w:lvl w:ilvl="1" w:tplc="04090017">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89" w15:restartNumberingAfterBreak="0">
    <w:nsid w:val="3B0900EE"/>
    <w:multiLevelType w:val="hybridMultilevel"/>
    <w:tmpl w:val="A6D60E1C"/>
    <w:lvl w:ilvl="0" w:tplc="8706698C">
      <w:start w:val="42"/>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C00282E2">
      <w:numFmt w:val="bullet"/>
      <w:lvlText w:val="•"/>
      <w:lvlJc w:val="left"/>
      <w:pPr>
        <w:ind w:left="1692" w:hanging="587"/>
      </w:pPr>
      <w:rPr>
        <w:rFonts w:hint="default"/>
        <w:lang w:val="en-US" w:eastAsia="en-US" w:bidi="ar-SA"/>
      </w:rPr>
    </w:lvl>
    <w:lvl w:ilvl="2" w:tplc="7F06A53A">
      <w:numFmt w:val="bullet"/>
      <w:lvlText w:val="•"/>
      <w:lvlJc w:val="left"/>
      <w:pPr>
        <w:ind w:left="2664" w:hanging="587"/>
      </w:pPr>
      <w:rPr>
        <w:rFonts w:hint="default"/>
        <w:lang w:val="en-US" w:eastAsia="en-US" w:bidi="ar-SA"/>
      </w:rPr>
    </w:lvl>
    <w:lvl w:ilvl="3" w:tplc="47642B4E">
      <w:numFmt w:val="bullet"/>
      <w:lvlText w:val="•"/>
      <w:lvlJc w:val="left"/>
      <w:pPr>
        <w:ind w:left="3636" w:hanging="587"/>
      </w:pPr>
      <w:rPr>
        <w:rFonts w:hint="default"/>
        <w:lang w:val="en-US" w:eastAsia="en-US" w:bidi="ar-SA"/>
      </w:rPr>
    </w:lvl>
    <w:lvl w:ilvl="4" w:tplc="CD46AF1E">
      <w:numFmt w:val="bullet"/>
      <w:lvlText w:val="•"/>
      <w:lvlJc w:val="left"/>
      <w:pPr>
        <w:ind w:left="4608" w:hanging="587"/>
      </w:pPr>
      <w:rPr>
        <w:rFonts w:hint="default"/>
        <w:lang w:val="en-US" w:eastAsia="en-US" w:bidi="ar-SA"/>
      </w:rPr>
    </w:lvl>
    <w:lvl w:ilvl="5" w:tplc="BCDA9E40">
      <w:numFmt w:val="bullet"/>
      <w:lvlText w:val="•"/>
      <w:lvlJc w:val="left"/>
      <w:pPr>
        <w:ind w:left="5580" w:hanging="587"/>
      </w:pPr>
      <w:rPr>
        <w:rFonts w:hint="default"/>
        <w:lang w:val="en-US" w:eastAsia="en-US" w:bidi="ar-SA"/>
      </w:rPr>
    </w:lvl>
    <w:lvl w:ilvl="6" w:tplc="A54499C6">
      <w:numFmt w:val="bullet"/>
      <w:lvlText w:val="•"/>
      <w:lvlJc w:val="left"/>
      <w:pPr>
        <w:ind w:left="6552" w:hanging="587"/>
      </w:pPr>
      <w:rPr>
        <w:rFonts w:hint="default"/>
        <w:lang w:val="en-US" w:eastAsia="en-US" w:bidi="ar-SA"/>
      </w:rPr>
    </w:lvl>
    <w:lvl w:ilvl="7" w:tplc="D82802D2">
      <w:numFmt w:val="bullet"/>
      <w:lvlText w:val="•"/>
      <w:lvlJc w:val="left"/>
      <w:pPr>
        <w:ind w:left="7524" w:hanging="587"/>
      </w:pPr>
      <w:rPr>
        <w:rFonts w:hint="default"/>
        <w:lang w:val="en-US" w:eastAsia="en-US" w:bidi="ar-SA"/>
      </w:rPr>
    </w:lvl>
    <w:lvl w:ilvl="8" w:tplc="A00683B8">
      <w:numFmt w:val="bullet"/>
      <w:lvlText w:val="•"/>
      <w:lvlJc w:val="left"/>
      <w:pPr>
        <w:ind w:left="8496" w:hanging="587"/>
      </w:pPr>
      <w:rPr>
        <w:rFonts w:hint="default"/>
        <w:lang w:val="en-US" w:eastAsia="en-US" w:bidi="ar-SA"/>
      </w:rPr>
    </w:lvl>
  </w:abstractNum>
  <w:abstractNum w:abstractNumId="90" w15:restartNumberingAfterBreak="0">
    <w:nsid w:val="3BD51444"/>
    <w:multiLevelType w:val="hybridMultilevel"/>
    <w:tmpl w:val="0792AD76"/>
    <w:lvl w:ilvl="0" w:tplc="37AC46D2">
      <w:start w:val="1"/>
      <w:numFmt w:val="lowerLetter"/>
      <w:lvlText w:val="%1)"/>
      <w:lvlJc w:val="left"/>
      <w:pPr>
        <w:ind w:left="1200" w:hanging="360"/>
      </w:pPr>
      <w:rPr>
        <w:rFonts w:hint="default"/>
        <w:strike w:val="0"/>
      </w:rPr>
    </w:lvl>
    <w:lvl w:ilvl="1" w:tplc="0409000F">
      <w:start w:val="1"/>
      <w:numFmt w:val="decimal"/>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1" w15:restartNumberingAfterBreak="0">
    <w:nsid w:val="3C177C9E"/>
    <w:multiLevelType w:val="hybridMultilevel"/>
    <w:tmpl w:val="96F847CE"/>
    <w:lvl w:ilvl="0" w:tplc="16F4111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40174A"/>
    <w:multiLevelType w:val="hybridMultilevel"/>
    <w:tmpl w:val="8AB26EAE"/>
    <w:lvl w:ilvl="0" w:tplc="9FA868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C8326AB"/>
    <w:multiLevelType w:val="hybridMultilevel"/>
    <w:tmpl w:val="93A6DAEE"/>
    <w:lvl w:ilvl="0" w:tplc="8E167D4A">
      <w:start w:val="1"/>
      <w:numFmt w:val="decimal"/>
      <w:lvlText w:val="%1."/>
      <w:lvlJc w:val="left"/>
      <w:pPr>
        <w:ind w:left="810" w:hanging="360"/>
      </w:pPr>
      <w:rPr>
        <w:b/>
        <w:bCs/>
        <w:strike w:val="0"/>
        <w:dstrike w:val="0"/>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4" w15:restartNumberingAfterBreak="0">
    <w:nsid w:val="3D0D6DBC"/>
    <w:multiLevelType w:val="hybridMultilevel"/>
    <w:tmpl w:val="A3A682D8"/>
    <w:lvl w:ilvl="0" w:tplc="200CC6AA">
      <w:start w:val="5"/>
      <w:numFmt w:val="decimal"/>
      <w:lvlText w:val="%1."/>
      <w:lvlJc w:val="left"/>
      <w:pPr>
        <w:ind w:left="360" w:hanging="360"/>
      </w:pPr>
      <w:rPr>
        <w:rFonts w:hint="default"/>
        <w:b w:val="0"/>
        <w:i w:val="0"/>
        <w:strike/>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DCC0419"/>
    <w:multiLevelType w:val="hybridMultilevel"/>
    <w:tmpl w:val="412A5522"/>
    <w:lvl w:ilvl="0" w:tplc="5D18D1F6">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E00385A"/>
    <w:multiLevelType w:val="hybridMultilevel"/>
    <w:tmpl w:val="3EA6E23A"/>
    <w:lvl w:ilvl="0" w:tplc="7878F8AA">
      <w:start w:val="9"/>
      <w:numFmt w:val="lowerLetter"/>
      <w:lvlText w:val="%1)"/>
      <w:lvlJc w:val="left"/>
      <w:pPr>
        <w:ind w:left="108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E266831"/>
    <w:multiLevelType w:val="hybridMultilevel"/>
    <w:tmpl w:val="3A5A2194"/>
    <w:lvl w:ilvl="0" w:tplc="A09C2A80">
      <w:start w:val="1"/>
      <w:numFmt w:val="lowerLetter"/>
      <w:lvlText w:val="%1)"/>
      <w:lvlJc w:val="left"/>
      <w:pPr>
        <w:ind w:left="1200" w:hanging="360"/>
      </w:pPr>
      <w:rPr>
        <w:rFonts w:hint="default"/>
        <w:b w:val="0"/>
        <w:bCs w:val="0"/>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8" w15:restartNumberingAfterBreak="0">
    <w:nsid w:val="3E4C239C"/>
    <w:multiLevelType w:val="hybridMultilevel"/>
    <w:tmpl w:val="A1ACB3F8"/>
    <w:lvl w:ilvl="0" w:tplc="A4A279E0">
      <w:start w:val="1"/>
      <w:numFmt w:val="decimal"/>
      <w:lvlText w:val="%1."/>
      <w:lvlJc w:val="left"/>
      <w:pPr>
        <w:ind w:left="1260" w:hanging="360"/>
      </w:pPr>
      <w:rPr>
        <w:strike w:val="0"/>
        <w:color w:val="000000" w:themeColor="text1"/>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9" w15:restartNumberingAfterBreak="0">
    <w:nsid w:val="3F770B6E"/>
    <w:multiLevelType w:val="hybridMultilevel"/>
    <w:tmpl w:val="33EE95D8"/>
    <w:lvl w:ilvl="0" w:tplc="E4B45A46">
      <w:start w:val="37"/>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C3F4FE46">
      <w:numFmt w:val="bullet"/>
      <w:lvlText w:val="•"/>
      <w:lvlJc w:val="left"/>
      <w:pPr>
        <w:ind w:left="1692" w:hanging="587"/>
      </w:pPr>
      <w:rPr>
        <w:rFonts w:hint="default"/>
        <w:lang w:val="en-US" w:eastAsia="en-US" w:bidi="ar-SA"/>
      </w:rPr>
    </w:lvl>
    <w:lvl w:ilvl="2" w:tplc="4AFE75A4">
      <w:numFmt w:val="bullet"/>
      <w:lvlText w:val="•"/>
      <w:lvlJc w:val="left"/>
      <w:pPr>
        <w:ind w:left="2664" w:hanging="587"/>
      </w:pPr>
      <w:rPr>
        <w:rFonts w:hint="default"/>
        <w:lang w:val="en-US" w:eastAsia="en-US" w:bidi="ar-SA"/>
      </w:rPr>
    </w:lvl>
    <w:lvl w:ilvl="3" w:tplc="7E388F38">
      <w:numFmt w:val="bullet"/>
      <w:lvlText w:val="•"/>
      <w:lvlJc w:val="left"/>
      <w:pPr>
        <w:ind w:left="3636" w:hanging="587"/>
      </w:pPr>
      <w:rPr>
        <w:rFonts w:hint="default"/>
        <w:lang w:val="en-US" w:eastAsia="en-US" w:bidi="ar-SA"/>
      </w:rPr>
    </w:lvl>
    <w:lvl w:ilvl="4" w:tplc="DD92C20E">
      <w:numFmt w:val="bullet"/>
      <w:lvlText w:val="•"/>
      <w:lvlJc w:val="left"/>
      <w:pPr>
        <w:ind w:left="4608" w:hanging="587"/>
      </w:pPr>
      <w:rPr>
        <w:rFonts w:hint="default"/>
        <w:lang w:val="en-US" w:eastAsia="en-US" w:bidi="ar-SA"/>
      </w:rPr>
    </w:lvl>
    <w:lvl w:ilvl="5" w:tplc="27565EE0">
      <w:numFmt w:val="bullet"/>
      <w:lvlText w:val="•"/>
      <w:lvlJc w:val="left"/>
      <w:pPr>
        <w:ind w:left="5580" w:hanging="587"/>
      </w:pPr>
      <w:rPr>
        <w:rFonts w:hint="default"/>
        <w:lang w:val="en-US" w:eastAsia="en-US" w:bidi="ar-SA"/>
      </w:rPr>
    </w:lvl>
    <w:lvl w:ilvl="6" w:tplc="50EE2BAC">
      <w:numFmt w:val="bullet"/>
      <w:lvlText w:val="•"/>
      <w:lvlJc w:val="left"/>
      <w:pPr>
        <w:ind w:left="6552" w:hanging="587"/>
      </w:pPr>
      <w:rPr>
        <w:rFonts w:hint="default"/>
        <w:lang w:val="en-US" w:eastAsia="en-US" w:bidi="ar-SA"/>
      </w:rPr>
    </w:lvl>
    <w:lvl w:ilvl="7" w:tplc="B76ACBB4">
      <w:numFmt w:val="bullet"/>
      <w:lvlText w:val="•"/>
      <w:lvlJc w:val="left"/>
      <w:pPr>
        <w:ind w:left="7524" w:hanging="587"/>
      </w:pPr>
      <w:rPr>
        <w:rFonts w:hint="default"/>
        <w:lang w:val="en-US" w:eastAsia="en-US" w:bidi="ar-SA"/>
      </w:rPr>
    </w:lvl>
    <w:lvl w:ilvl="8" w:tplc="4350AB68">
      <w:numFmt w:val="bullet"/>
      <w:lvlText w:val="•"/>
      <w:lvlJc w:val="left"/>
      <w:pPr>
        <w:ind w:left="8496" w:hanging="587"/>
      </w:pPr>
      <w:rPr>
        <w:rFonts w:hint="default"/>
        <w:lang w:val="en-US" w:eastAsia="en-US" w:bidi="ar-SA"/>
      </w:rPr>
    </w:lvl>
  </w:abstractNum>
  <w:abstractNum w:abstractNumId="100" w15:restartNumberingAfterBreak="0">
    <w:nsid w:val="414C4A2D"/>
    <w:multiLevelType w:val="hybridMultilevel"/>
    <w:tmpl w:val="18D650FE"/>
    <w:lvl w:ilvl="0" w:tplc="A94098C6">
      <w:start w:val="1"/>
      <w:numFmt w:val="decimal"/>
      <w:lvlText w:val="%1."/>
      <w:lvlJc w:val="left"/>
      <w:pPr>
        <w:ind w:left="360" w:hanging="360"/>
      </w:pPr>
      <w:rPr>
        <w:b/>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41AB6F6C"/>
    <w:multiLevelType w:val="hybridMultilevel"/>
    <w:tmpl w:val="C9647C26"/>
    <w:lvl w:ilvl="0" w:tplc="2932A766">
      <w:start w:val="1"/>
      <w:numFmt w:val="lowerLetter"/>
      <w:lvlText w:val="%1)"/>
      <w:lvlJc w:val="left"/>
      <w:pPr>
        <w:ind w:left="1080" w:hanging="360"/>
      </w:pPr>
      <w:rPr>
        <w:rFonts w:hint="default"/>
        <w:strike w:val="0"/>
        <w:d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42614ADC"/>
    <w:multiLevelType w:val="hybridMultilevel"/>
    <w:tmpl w:val="B066B120"/>
    <w:lvl w:ilvl="0" w:tplc="BA40AD2E">
      <w:start w:val="1"/>
      <w:numFmt w:val="upperRoman"/>
      <w:lvlText w:val="%1."/>
      <w:lvlJc w:val="left"/>
      <w:pPr>
        <w:ind w:left="820" w:hanging="720"/>
      </w:pPr>
      <w:rPr>
        <w:rFonts w:hint="default"/>
        <w:strike w:val="0"/>
        <w:spacing w:val="-8"/>
        <w:w w:val="99"/>
        <w:lang w:val="en-US" w:eastAsia="en-US" w:bidi="en-US"/>
      </w:rPr>
    </w:lvl>
    <w:lvl w:ilvl="1" w:tplc="D472A848">
      <w:numFmt w:val="bullet"/>
      <w:lvlText w:val="•"/>
      <w:lvlJc w:val="left"/>
      <w:pPr>
        <w:ind w:left="1696" w:hanging="720"/>
      </w:pPr>
      <w:rPr>
        <w:rFonts w:hint="default"/>
        <w:lang w:val="en-US" w:eastAsia="en-US" w:bidi="en-US"/>
      </w:rPr>
    </w:lvl>
    <w:lvl w:ilvl="2" w:tplc="4724B7D6">
      <w:numFmt w:val="bullet"/>
      <w:lvlText w:val="•"/>
      <w:lvlJc w:val="left"/>
      <w:pPr>
        <w:ind w:left="2572" w:hanging="720"/>
      </w:pPr>
      <w:rPr>
        <w:rFonts w:hint="default"/>
        <w:lang w:val="en-US" w:eastAsia="en-US" w:bidi="en-US"/>
      </w:rPr>
    </w:lvl>
    <w:lvl w:ilvl="3" w:tplc="0EC4B8DE">
      <w:numFmt w:val="bullet"/>
      <w:lvlText w:val="•"/>
      <w:lvlJc w:val="left"/>
      <w:pPr>
        <w:ind w:left="3448" w:hanging="720"/>
      </w:pPr>
      <w:rPr>
        <w:rFonts w:hint="default"/>
        <w:lang w:val="en-US" w:eastAsia="en-US" w:bidi="en-US"/>
      </w:rPr>
    </w:lvl>
    <w:lvl w:ilvl="4" w:tplc="CC5A4F40">
      <w:numFmt w:val="bullet"/>
      <w:lvlText w:val="•"/>
      <w:lvlJc w:val="left"/>
      <w:pPr>
        <w:ind w:left="4324" w:hanging="720"/>
      </w:pPr>
      <w:rPr>
        <w:rFonts w:hint="default"/>
        <w:lang w:val="en-US" w:eastAsia="en-US" w:bidi="en-US"/>
      </w:rPr>
    </w:lvl>
    <w:lvl w:ilvl="5" w:tplc="C206F1FC">
      <w:numFmt w:val="bullet"/>
      <w:lvlText w:val="•"/>
      <w:lvlJc w:val="left"/>
      <w:pPr>
        <w:ind w:left="5200" w:hanging="720"/>
      </w:pPr>
      <w:rPr>
        <w:rFonts w:hint="default"/>
        <w:lang w:val="en-US" w:eastAsia="en-US" w:bidi="en-US"/>
      </w:rPr>
    </w:lvl>
    <w:lvl w:ilvl="6" w:tplc="134A4E26">
      <w:numFmt w:val="bullet"/>
      <w:lvlText w:val="•"/>
      <w:lvlJc w:val="left"/>
      <w:pPr>
        <w:ind w:left="6076" w:hanging="720"/>
      </w:pPr>
      <w:rPr>
        <w:rFonts w:hint="default"/>
        <w:lang w:val="en-US" w:eastAsia="en-US" w:bidi="en-US"/>
      </w:rPr>
    </w:lvl>
    <w:lvl w:ilvl="7" w:tplc="5D1EBB8E">
      <w:numFmt w:val="bullet"/>
      <w:lvlText w:val="•"/>
      <w:lvlJc w:val="left"/>
      <w:pPr>
        <w:ind w:left="6952" w:hanging="720"/>
      </w:pPr>
      <w:rPr>
        <w:rFonts w:hint="default"/>
        <w:lang w:val="en-US" w:eastAsia="en-US" w:bidi="en-US"/>
      </w:rPr>
    </w:lvl>
    <w:lvl w:ilvl="8" w:tplc="A65CA974">
      <w:numFmt w:val="bullet"/>
      <w:lvlText w:val="•"/>
      <w:lvlJc w:val="left"/>
      <w:pPr>
        <w:ind w:left="7828" w:hanging="720"/>
      </w:pPr>
      <w:rPr>
        <w:rFonts w:hint="default"/>
        <w:lang w:val="en-US" w:eastAsia="en-US" w:bidi="en-US"/>
      </w:rPr>
    </w:lvl>
  </w:abstractNum>
  <w:abstractNum w:abstractNumId="103" w15:restartNumberingAfterBreak="0">
    <w:nsid w:val="42C96AA4"/>
    <w:multiLevelType w:val="hybridMultilevel"/>
    <w:tmpl w:val="C756AA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2CD7A2D"/>
    <w:multiLevelType w:val="hybridMultilevel"/>
    <w:tmpl w:val="BBEA9C0E"/>
    <w:lvl w:ilvl="0" w:tplc="50D671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4E301D3"/>
    <w:multiLevelType w:val="hybridMultilevel"/>
    <w:tmpl w:val="685C1CD8"/>
    <w:lvl w:ilvl="0" w:tplc="E3B08550">
      <w:start w:val="14"/>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D558243A">
      <w:numFmt w:val="bullet"/>
      <w:lvlText w:val="•"/>
      <w:lvlJc w:val="left"/>
      <w:pPr>
        <w:ind w:left="1692" w:hanging="587"/>
      </w:pPr>
      <w:rPr>
        <w:rFonts w:hint="default"/>
        <w:lang w:val="en-US" w:eastAsia="en-US" w:bidi="ar-SA"/>
      </w:rPr>
    </w:lvl>
    <w:lvl w:ilvl="2" w:tplc="30DEFED4">
      <w:numFmt w:val="bullet"/>
      <w:lvlText w:val="•"/>
      <w:lvlJc w:val="left"/>
      <w:pPr>
        <w:ind w:left="2664" w:hanging="587"/>
      </w:pPr>
      <w:rPr>
        <w:rFonts w:hint="default"/>
        <w:lang w:val="en-US" w:eastAsia="en-US" w:bidi="ar-SA"/>
      </w:rPr>
    </w:lvl>
    <w:lvl w:ilvl="3" w:tplc="98FA413E">
      <w:numFmt w:val="bullet"/>
      <w:lvlText w:val="•"/>
      <w:lvlJc w:val="left"/>
      <w:pPr>
        <w:ind w:left="3636" w:hanging="587"/>
      </w:pPr>
      <w:rPr>
        <w:rFonts w:hint="default"/>
        <w:lang w:val="en-US" w:eastAsia="en-US" w:bidi="ar-SA"/>
      </w:rPr>
    </w:lvl>
    <w:lvl w:ilvl="4" w:tplc="4372D652">
      <w:numFmt w:val="bullet"/>
      <w:lvlText w:val="•"/>
      <w:lvlJc w:val="left"/>
      <w:pPr>
        <w:ind w:left="4608" w:hanging="587"/>
      </w:pPr>
      <w:rPr>
        <w:rFonts w:hint="default"/>
        <w:lang w:val="en-US" w:eastAsia="en-US" w:bidi="ar-SA"/>
      </w:rPr>
    </w:lvl>
    <w:lvl w:ilvl="5" w:tplc="B330ED0E">
      <w:numFmt w:val="bullet"/>
      <w:lvlText w:val="•"/>
      <w:lvlJc w:val="left"/>
      <w:pPr>
        <w:ind w:left="5580" w:hanging="587"/>
      </w:pPr>
      <w:rPr>
        <w:rFonts w:hint="default"/>
        <w:lang w:val="en-US" w:eastAsia="en-US" w:bidi="ar-SA"/>
      </w:rPr>
    </w:lvl>
    <w:lvl w:ilvl="6" w:tplc="B896FE6C">
      <w:numFmt w:val="bullet"/>
      <w:lvlText w:val="•"/>
      <w:lvlJc w:val="left"/>
      <w:pPr>
        <w:ind w:left="6552" w:hanging="587"/>
      </w:pPr>
      <w:rPr>
        <w:rFonts w:hint="default"/>
        <w:lang w:val="en-US" w:eastAsia="en-US" w:bidi="ar-SA"/>
      </w:rPr>
    </w:lvl>
    <w:lvl w:ilvl="7" w:tplc="3ACAD466">
      <w:numFmt w:val="bullet"/>
      <w:lvlText w:val="•"/>
      <w:lvlJc w:val="left"/>
      <w:pPr>
        <w:ind w:left="7524" w:hanging="587"/>
      </w:pPr>
      <w:rPr>
        <w:rFonts w:hint="default"/>
        <w:lang w:val="en-US" w:eastAsia="en-US" w:bidi="ar-SA"/>
      </w:rPr>
    </w:lvl>
    <w:lvl w:ilvl="8" w:tplc="C9823680">
      <w:numFmt w:val="bullet"/>
      <w:lvlText w:val="•"/>
      <w:lvlJc w:val="left"/>
      <w:pPr>
        <w:ind w:left="8496" w:hanging="587"/>
      </w:pPr>
      <w:rPr>
        <w:rFonts w:hint="default"/>
        <w:lang w:val="en-US" w:eastAsia="en-US" w:bidi="ar-SA"/>
      </w:rPr>
    </w:lvl>
  </w:abstractNum>
  <w:abstractNum w:abstractNumId="106" w15:restartNumberingAfterBreak="0">
    <w:nsid w:val="46A60A61"/>
    <w:multiLevelType w:val="hybridMultilevel"/>
    <w:tmpl w:val="FA7AACD4"/>
    <w:lvl w:ilvl="0" w:tplc="D5E4379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3D7E5C"/>
    <w:multiLevelType w:val="hybridMultilevel"/>
    <w:tmpl w:val="9C3AD5D6"/>
    <w:lvl w:ilvl="0" w:tplc="EA960FDE">
      <w:start w:val="1"/>
      <w:numFmt w:val="decimal"/>
      <w:lvlText w:val="%1."/>
      <w:lvlJc w:val="left"/>
      <w:pPr>
        <w:ind w:left="1440" w:hanging="360"/>
      </w:pPr>
      <w:rPr>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8565BA6"/>
    <w:multiLevelType w:val="hybridMultilevel"/>
    <w:tmpl w:val="06D8FC72"/>
    <w:lvl w:ilvl="0" w:tplc="2F80CADA">
      <w:start w:val="1"/>
      <w:numFmt w:val="decimal"/>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49DC4813"/>
    <w:multiLevelType w:val="hybridMultilevel"/>
    <w:tmpl w:val="6914AEC6"/>
    <w:lvl w:ilvl="0" w:tplc="A7AC0F64">
      <w:start w:val="7"/>
      <w:numFmt w:val="decimal"/>
      <w:lvlText w:val="%1."/>
      <w:lvlJc w:val="left"/>
      <w:pPr>
        <w:ind w:left="360" w:hanging="360"/>
      </w:pPr>
      <w:rPr>
        <w:rFonts w:hint="default"/>
        <w:strike w:val="0"/>
        <w:color w:val="000000" w:themeColor="text1"/>
        <w:w w:val="100"/>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110" w15:restartNumberingAfterBreak="0">
    <w:nsid w:val="4AF72269"/>
    <w:multiLevelType w:val="hybridMultilevel"/>
    <w:tmpl w:val="16EA5586"/>
    <w:lvl w:ilvl="0" w:tplc="8BD4D144">
      <w:start w:val="1"/>
      <w:numFmt w:val="decimal"/>
      <w:lvlText w:val="%1."/>
      <w:lvlJc w:val="left"/>
      <w:pPr>
        <w:ind w:left="1260" w:hanging="360"/>
      </w:pPr>
      <w:rPr>
        <w:strik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1" w15:restartNumberingAfterBreak="0">
    <w:nsid w:val="4D810129"/>
    <w:multiLevelType w:val="hybridMultilevel"/>
    <w:tmpl w:val="BCAC8DAE"/>
    <w:lvl w:ilvl="0" w:tplc="E1C0102E">
      <w:start w:val="1"/>
      <w:numFmt w:val="decimal"/>
      <w:lvlText w:val="%1."/>
      <w:lvlJc w:val="left"/>
      <w:pPr>
        <w:ind w:left="720" w:hanging="360"/>
      </w:pPr>
      <w:rPr>
        <w:b/>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4DA85DB5"/>
    <w:multiLevelType w:val="hybridMultilevel"/>
    <w:tmpl w:val="5B52E88C"/>
    <w:lvl w:ilvl="0" w:tplc="7554ABEA">
      <w:start w:val="32"/>
      <w:numFmt w:val="decimal"/>
      <w:lvlText w:val="%1"/>
      <w:lvlJc w:val="left"/>
      <w:pPr>
        <w:ind w:left="1307" w:hanging="587"/>
      </w:pPr>
      <w:rPr>
        <w:rFonts w:ascii="Calibri" w:eastAsia="Calibri" w:hAnsi="Calibri" w:cs="Calibri" w:hint="default"/>
        <w:b w:val="0"/>
        <w:bCs w:val="0"/>
        <w:i w:val="0"/>
        <w:iCs w:val="0"/>
        <w:spacing w:val="0"/>
        <w:w w:val="100"/>
        <w:sz w:val="22"/>
        <w:szCs w:val="22"/>
        <w:lang w:val="en-US" w:eastAsia="en-US" w:bidi="ar-SA"/>
      </w:rPr>
    </w:lvl>
    <w:lvl w:ilvl="1" w:tplc="A504FEA2">
      <w:numFmt w:val="bullet"/>
      <w:lvlText w:val="•"/>
      <w:lvlJc w:val="left"/>
      <w:pPr>
        <w:ind w:left="2279" w:hanging="587"/>
      </w:pPr>
      <w:rPr>
        <w:rFonts w:hint="default"/>
        <w:lang w:val="en-US" w:eastAsia="en-US" w:bidi="ar-SA"/>
      </w:rPr>
    </w:lvl>
    <w:lvl w:ilvl="2" w:tplc="0FD48146">
      <w:numFmt w:val="bullet"/>
      <w:lvlText w:val="•"/>
      <w:lvlJc w:val="left"/>
      <w:pPr>
        <w:ind w:left="3251" w:hanging="587"/>
      </w:pPr>
      <w:rPr>
        <w:rFonts w:hint="default"/>
        <w:lang w:val="en-US" w:eastAsia="en-US" w:bidi="ar-SA"/>
      </w:rPr>
    </w:lvl>
    <w:lvl w:ilvl="3" w:tplc="C17E8ADC">
      <w:numFmt w:val="bullet"/>
      <w:lvlText w:val="•"/>
      <w:lvlJc w:val="left"/>
      <w:pPr>
        <w:ind w:left="4223" w:hanging="587"/>
      </w:pPr>
      <w:rPr>
        <w:rFonts w:hint="default"/>
        <w:lang w:val="en-US" w:eastAsia="en-US" w:bidi="ar-SA"/>
      </w:rPr>
    </w:lvl>
    <w:lvl w:ilvl="4" w:tplc="AF36609A">
      <w:numFmt w:val="bullet"/>
      <w:lvlText w:val="•"/>
      <w:lvlJc w:val="left"/>
      <w:pPr>
        <w:ind w:left="5195" w:hanging="587"/>
      </w:pPr>
      <w:rPr>
        <w:rFonts w:hint="default"/>
        <w:lang w:val="en-US" w:eastAsia="en-US" w:bidi="ar-SA"/>
      </w:rPr>
    </w:lvl>
    <w:lvl w:ilvl="5" w:tplc="9064BB70">
      <w:numFmt w:val="bullet"/>
      <w:lvlText w:val="•"/>
      <w:lvlJc w:val="left"/>
      <w:pPr>
        <w:ind w:left="6167" w:hanging="587"/>
      </w:pPr>
      <w:rPr>
        <w:rFonts w:hint="default"/>
        <w:lang w:val="en-US" w:eastAsia="en-US" w:bidi="ar-SA"/>
      </w:rPr>
    </w:lvl>
    <w:lvl w:ilvl="6" w:tplc="6DA60788">
      <w:numFmt w:val="bullet"/>
      <w:lvlText w:val="•"/>
      <w:lvlJc w:val="left"/>
      <w:pPr>
        <w:ind w:left="7139" w:hanging="587"/>
      </w:pPr>
      <w:rPr>
        <w:rFonts w:hint="default"/>
        <w:lang w:val="en-US" w:eastAsia="en-US" w:bidi="ar-SA"/>
      </w:rPr>
    </w:lvl>
    <w:lvl w:ilvl="7" w:tplc="51C45496">
      <w:numFmt w:val="bullet"/>
      <w:lvlText w:val="•"/>
      <w:lvlJc w:val="left"/>
      <w:pPr>
        <w:ind w:left="8111" w:hanging="587"/>
      </w:pPr>
      <w:rPr>
        <w:rFonts w:hint="default"/>
        <w:lang w:val="en-US" w:eastAsia="en-US" w:bidi="ar-SA"/>
      </w:rPr>
    </w:lvl>
    <w:lvl w:ilvl="8" w:tplc="61F2FCD0">
      <w:numFmt w:val="bullet"/>
      <w:lvlText w:val="•"/>
      <w:lvlJc w:val="left"/>
      <w:pPr>
        <w:ind w:left="9083" w:hanging="587"/>
      </w:pPr>
      <w:rPr>
        <w:rFonts w:hint="default"/>
        <w:lang w:val="en-US" w:eastAsia="en-US" w:bidi="ar-SA"/>
      </w:rPr>
    </w:lvl>
  </w:abstractNum>
  <w:abstractNum w:abstractNumId="113" w15:restartNumberingAfterBreak="0">
    <w:nsid w:val="4E4877D8"/>
    <w:multiLevelType w:val="hybridMultilevel"/>
    <w:tmpl w:val="F7C6EB46"/>
    <w:lvl w:ilvl="0" w:tplc="74B001E6">
      <w:start w:val="1"/>
      <w:numFmt w:val="decimal"/>
      <w:lvlText w:val="%1."/>
      <w:lvlJc w:val="left"/>
      <w:pPr>
        <w:ind w:left="810" w:hanging="360"/>
      </w:pPr>
      <w:rPr>
        <w:b/>
        <w:bCs/>
        <w:strike w:val="0"/>
        <w:dstrike w:val="0"/>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14" w15:restartNumberingAfterBreak="0">
    <w:nsid w:val="50B02D40"/>
    <w:multiLevelType w:val="hybridMultilevel"/>
    <w:tmpl w:val="5C9E85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1E62769"/>
    <w:multiLevelType w:val="hybridMultilevel"/>
    <w:tmpl w:val="4214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900B80"/>
    <w:multiLevelType w:val="hybridMultilevel"/>
    <w:tmpl w:val="643272F4"/>
    <w:lvl w:ilvl="0" w:tplc="7E4E19D4">
      <w:start w:val="1"/>
      <w:numFmt w:val="decimal"/>
      <w:lvlText w:val="%1."/>
      <w:lvlJc w:val="left"/>
      <w:pPr>
        <w:ind w:left="720" w:hanging="360"/>
      </w:pPr>
      <w:rPr>
        <w:b/>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540A3B14"/>
    <w:multiLevelType w:val="hybridMultilevel"/>
    <w:tmpl w:val="5EB48A5C"/>
    <w:lvl w:ilvl="0" w:tplc="516AD82E">
      <w:start w:val="1"/>
      <w:numFmt w:val="decimal"/>
      <w:lvlText w:val="%1."/>
      <w:lvlJc w:val="left"/>
      <w:pPr>
        <w:ind w:left="360" w:hanging="360"/>
      </w:pPr>
      <w:rPr>
        <w:rFonts w:hint="default"/>
        <w:b w:val="0"/>
        <w:i w:val="0"/>
        <w:strike w:val="0"/>
        <w:dstrike w:val="0"/>
      </w:rPr>
    </w:lvl>
    <w:lvl w:ilvl="1" w:tplc="CFE066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A1759A"/>
    <w:multiLevelType w:val="hybridMultilevel"/>
    <w:tmpl w:val="ABA8FF98"/>
    <w:lvl w:ilvl="0" w:tplc="1F0212DC">
      <w:start w:val="25"/>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F2BE0A84">
      <w:numFmt w:val="bullet"/>
      <w:lvlText w:val="•"/>
      <w:lvlJc w:val="left"/>
      <w:pPr>
        <w:ind w:left="1692" w:hanging="587"/>
      </w:pPr>
      <w:rPr>
        <w:rFonts w:hint="default"/>
        <w:lang w:val="en-US" w:eastAsia="en-US" w:bidi="ar-SA"/>
      </w:rPr>
    </w:lvl>
    <w:lvl w:ilvl="2" w:tplc="CE8ED7B6">
      <w:numFmt w:val="bullet"/>
      <w:lvlText w:val="•"/>
      <w:lvlJc w:val="left"/>
      <w:pPr>
        <w:ind w:left="2664" w:hanging="587"/>
      </w:pPr>
      <w:rPr>
        <w:rFonts w:hint="default"/>
        <w:lang w:val="en-US" w:eastAsia="en-US" w:bidi="ar-SA"/>
      </w:rPr>
    </w:lvl>
    <w:lvl w:ilvl="3" w:tplc="F88CA548">
      <w:numFmt w:val="bullet"/>
      <w:lvlText w:val="•"/>
      <w:lvlJc w:val="left"/>
      <w:pPr>
        <w:ind w:left="3636" w:hanging="587"/>
      </w:pPr>
      <w:rPr>
        <w:rFonts w:hint="default"/>
        <w:lang w:val="en-US" w:eastAsia="en-US" w:bidi="ar-SA"/>
      </w:rPr>
    </w:lvl>
    <w:lvl w:ilvl="4" w:tplc="6AFA6B66">
      <w:numFmt w:val="bullet"/>
      <w:lvlText w:val="•"/>
      <w:lvlJc w:val="left"/>
      <w:pPr>
        <w:ind w:left="4608" w:hanging="587"/>
      </w:pPr>
      <w:rPr>
        <w:rFonts w:hint="default"/>
        <w:lang w:val="en-US" w:eastAsia="en-US" w:bidi="ar-SA"/>
      </w:rPr>
    </w:lvl>
    <w:lvl w:ilvl="5" w:tplc="97541C60">
      <w:numFmt w:val="bullet"/>
      <w:lvlText w:val="•"/>
      <w:lvlJc w:val="left"/>
      <w:pPr>
        <w:ind w:left="5580" w:hanging="587"/>
      </w:pPr>
      <w:rPr>
        <w:rFonts w:hint="default"/>
        <w:lang w:val="en-US" w:eastAsia="en-US" w:bidi="ar-SA"/>
      </w:rPr>
    </w:lvl>
    <w:lvl w:ilvl="6" w:tplc="E3DAE1DC">
      <w:numFmt w:val="bullet"/>
      <w:lvlText w:val="•"/>
      <w:lvlJc w:val="left"/>
      <w:pPr>
        <w:ind w:left="6552" w:hanging="587"/>
      </w:pPr>
      <w:rPr>
        <w:rFonts w:hint="default"/>
        <w:lang w:val="en-US" w:eastAsia="en-US" w:bidi="ar-SA"/>
      </w:rPr>
    </w:lvl>
    <w:lvl w:ilvl="7" w:tplc="55422334">
      <w:numFmt w:val="bullet"/>
      <w:lvlText w:val="•"/>
      <w:lvlJc w:val="left"/>
      <w:pPr>
        <w:ind w:left="7524" w:hanging="587"/>
      </w:pPr>
      <w:rPr>
        <w:rFonts w:hint="default"/>
        <w:lang w:val="en-US" w:eastAsia="en-US" w:bidi="ar-SA"/>
      </w:rPr>
    </w:lvl>
    <w:lvl w:ilvl="8" w:tplc="0E624528">
      <w:numFmt w:val="bullet"/>
      <w:lvlText w:val="•"/>
      <w:lvlJc w:val="left"/>
      <w:pPr>
        <w:ind w:left="8496" w:hanging="587"/>
      </w:pPr>
      <w:rPr>
        <w:rFonts w:hint="default"/>
        <w:lang w:val="en-US" w:eastAsia="en-US" w:bidi="ar-SA"/>
      </w:rPr>
    </w:lvl>
  </w:abstractNum>
  <w:abstractNum w:abstractNumId="119" w15:restartNumberingAfterBreak="0">
    <w:nsid w:val="54F7450C"/>
    <w:multiLevelType w:val="hybridMultilevel"/>
    <w:tmpl w:val="1B945616"/>
    <w:lvl w:ilvl="0" w:tplc="BB0400A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5253FA5"/>
    <w:multiLevelType w:val="hybridMultilevel"/>
    <w:tmpl w:val="669CE3D8"/>
    <w:lvl w:ilvl="0" w:tplc="5E125EF0">
      <w:start w:val="1"/>
      <w:numFmt w:val="decimal"/>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1" w15:restartNumberingAfterBreak="0">
    <w:nsid w:val="554D2D40"/>
    <w:multiLevelType w:val="hybridMultilevel"/>
    <w:tmpl w:val="25D84D82"/>
    <w:lvl w:ilvl="0" w:tplc="E22EBC54">
      <w:start w:val="1"/>
      <w:numFmt w:val="decimal"/>
      <w:lvlText w:val="%1."/>
      <w:lvlJc w:val="left"/>
      <w:pPr>
        <w:ind w:left="720" w:hanging="360"/>
      </w:pPr>
      <w:rPr>
        <w:b/>
        <w:bCs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5674621E"/>
    <w:multiLevelType w:val="hybridMultilevel"/>
    <w:tmpl w:val="13061FA2"/>
    <w:lvl w:ilvl="0" w:tplc="030C639A">
      <w:start w:val="1"/>
      <w:numFmt w:val="decimal"/>
      <w:lvlText w:val="(%1)"/>
      <w:lvlJc w:val="left"/>
      <w:pPr>
        <w:ind w:left="1440" w:hanging="360"/>
      </w:pPr>
      <w:rPr>
        <w:b w:val="0"/>
        <w:bCs w:val="0"/>
        <w:i w:val="0"/>
        <w:iCs w:val="0"/>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15:restartNumberingAfterBreak="0">
    <w:nsid w:val="56CD48F5"/>
    <w:multiLevelType w:val="hybridMultilevel"/>
    <w:tmpl w:val="65F25408"/>
    <w:lvl w:ilvl="0" w:tplc="B1AA3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7162C1A"/>
    <w:multiLevelType w:val="hybridMultilevel"/>
    <w:tmpl w:val="F0A23E06"/>
    <w:lvl w:ilvl="0" w:tplc="015C63A0">
      <w:start w:val="1"/>
      <w:numFmt w:val="decimal"/>
      <w:lvlText w:val="%1."/>
      <w:lvlJc w:val="left"/>
      <w:pPr>
        <w:ind w:left="720" w:hanging="360"/>
      </w:pPr>
      <w:rPr>
        <w:b/>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7411EDA"/>
    <w:multiLevelType w:val="hybridMultilevel"/>
    <w:tmpl w:val="7478B5E8"/>
    <w:lvl w:ilvl="0" w:tplc="DE562386">
      <w:start w:val="3"/>
      <w:numFmt w:val="lowerRoman"/>
      <w:lvlText w:val="%1)"/>
      <w:lvlJc w:val="right"/>
      <w:pPr>
        <w:ind w:left="10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8BF5EE0"/>
    <w:multiLevelType w:val="hybridMultilevel"/>
    <w:tmpl w:val="36ACD3CC"/>
    <w:lvl w:ilvl="0" w:tplc="B83E92A4">
      <w:start w:val="5"/>
      <w:numFmt w:val="lowerLetter"/>
      <w:lvlText w:val="(%1)"/>
      <w:lvlJc w:val="left"/>
      <w:pPr>
        <w:ind w:left="1440" w:hanging="360"/>
      </w:pPr>
      <w:rPr>
        <w:b w:val="0"/>
        <w:bCs w:val="0"/>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59F97DEB"/>
    <w:multiLevelType w:val="hybridMultilevel"/>
    <w:tmpl w:val="37C8648A"/>
    <w:lvl w:ilvl="0" w:tplc="681802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A27568E"/>
    <w:multiLevelType w:val="hybridMultilevel"/>
    <w:tmpl w:val="9398BF24"/>
    <w:lvl w:ilvl="0" w:tplc="4080FEC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A427132"/>
    <w:multiLevelType w:val="hybridMultilevel"/>
    <w:tmpl w:val="B8DC65CE"/>
    <w:lvl w:ilvl="0" w:tplc="A4EEB716">
      <w:start w:val="7"/>
      <w:numFmt w:val="decimal"/>
      <w:lvlText w:val="%1."/>
      <w:lvlJc w:val="left"/>
      <w:pPr>
        <w:ind w:left="820" w:hanging="360"/>
      </w:pPr>
      <w:rPr>
        <w:rFonts w:hint="default"/>
        <w:b w:val="0"/>
        <w:bCs w:val="0"/>
        <w:i w:val="0"/>
        <w:iCs w:val="0"/>
        <w:color w:val="000000" w:themeColor="text1"/>
        <w:spacing w:val="-5"/>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AAD6E57"/>
    <w:multiLevelType w:val="hybridMultilevel"/>
    <w:tmpl w:val="44C6CC9C"/>
    <w:lvl w:ilvl="0" w:tplc="17987846">
      <w:start w:val="1"/>
      <w:numFmt w:val="decimal"/>
      <w:lvlText w:val="%1."/>
      <w:lvlJc w:val="left"/>
      <w:pPr>
        <w:ind w:left="1080" w:hanging="360"/>
      </w:pPr>
      <w:rPr>
        <w:b w:val="0"/>
        <w:bCs w:val="0"/>
      </w:rPr>
    </w:lvl>
    <w:lvl w:ilvl="1" w:tplc="48CC1FA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B48328C"/>
    <w:multiLevelType w:val="hybridMultilevel"/>
    <w:tmpl w:val="D374C170"/>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2" w15:restartNumberingAfterBreak="0">
    <w:nsid w:val="5CF436FB"/>
    <w:multiLevelType w:val="hybridMultilevel"/>
    <w:tmpl w:val="EBF6F5CC"/>
    <w:lvl w:ilvl="0" w:tplc="73EEFA30">
      <w:start w:val="6"/>
      <w:numFmt w:val="decimal"/>
      <w:lvlText w:val="%1."/>
      <w:lvlJc w:val="left"/>
      <w:pPr>
        <w:ind w:left="810" w:hanging="360"/>
      </w:pPr>
      <w:rPr>
        <w:rFonts w:hint="default"/>
        <w14:numSpacing w14:val="tab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D821A84"/>
    <w:multiLevelType w:val="hybridMultilevel"/>
    <w:tmpl w:val="F4341622"/>
    <w:lvl w:ilvl="0" w:tplc="59207A50">
      <w:start w:val="20"/>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BE88138C">
      <w:numFmt w:val="bullet"/>
      <w:lvlText w:val="•"/>
      <w:lvlJc w:val="left"/>
      <w:pPr>
        <w:ind w:left="1692" w:hanging="587"/>
      </w:pPr>
      <w:rPr>
        <w:rFonts w:hint="default"/>
        <w:lang w:val="en-US" w:eastAsia="en-US" w:bidi="ar-SA"/>
      </w:rPr>
    </w:lvl>
    <w:lvl w:ilvl="2" w:tplc="2922831A">
      <w:numFmt w:val="bullet"/>
      <w:lvlText w:val="•"/>
      <w:lvlJc w:val="left"/>
      <w:pPr>
        <w:ind w:left="2664" w:hanging="587"/>
      </w:pPr>
      <w:rPr>
        <w:rFonts w:hint="default"/>
        <w:lang w:val="en-US" w:eastAsia="en-US" w:bidi="ar-SA"/>
      </w:rPr>
    </w:lvl>
    <w:lvl w:ilvl="3" w:tplc="05A87508">
      <w:numFmt w:val="bullet"/>
      <w:lvlText w:val="•"/>
      <w:lvlJc w:val="left"/>
      <w:pPr>
        <w:ind w:left="3636" w:hanging="587"/>
      </w:pPr>
      <w:rPr>
        <w:rFonts w:hint="default"/>
        <w:lang w:val="en-US" w:eastAsia="en-US" w:bidi="ar-SA"/>
      </w:rPr>
    </w:lvl>
    <w:lvl w:ilvl="4" w:tplc="24AC4FE0">
      <w:numFmt w:val="bullet"/>
      <w:lvlText w:val="•"/>
      <w:lvlJc w:val="left"/>
      <w:pPr>
        <w:ind w:left="4608" w:hanging="587"/>
      </w:pPr>
      <w:rPr>
        <w:rFonts w:hint="default"/>
        <w:lang w:val="en-US" w:eastAsia="en-US" w:bidi="ar-SA"/>
      </w:rPr>
    </w:lvl>
    <w:lvl w:ilvl="5" w:tplc="DCAE77B8">
      <w:numFmt w:val="bullet"/>
      <w:lvlText w:val="•"/>
      <w:lvlJc w:val="left"/>
      <w:pPr>
        <w:ind w:left="5580" w:hanging="587"/>
      </w:pPr>
      <w:rPr>
        <w:rFonts w:hint="default"/>
        <w:lang w:val="en-US" w:eastAsia="en-US" w:bidi="ar-SA"/>
      </w:rPr>
    </w:lvl>
    <w:lvl w:ilvl="6" w:tplc="3C2A9180">
      <w:numFmt w:val="bullet"/>
      <w:lvlText w:val="•"/>
      <w:lvlJc w:val="left"/>
      <w:pPr>
        <w:ind w:left="6552" w:hanging="587"/>
      </w:pPr>
      <w:rPr>
        <w:rFonts w:hint="default"/>
        <w:lang w:val="en-US" w:eastAsia="en-US" w:bidi="ar-SA"/>
      </w:rPr>
    </w:lvl>
    <w:lvl w:ilvl="7" w:tplc="505411FC">
      <w:numFmt w:val="bullet"/>
      <w:lvlText w:val="•"/>
      <w:lvlJc w:val="left"/>
      <w:pPr>
        <w:ind w:left="7524" w:hanging="587"/>
      </w:pPr>
      <w:rPr>
        <w:rFonts w:hint="default"/>
        <w:lang w:val="en-US" w:eastAsia="en-US" w:bidi="ar-SA"/>
      </w:rPr>
    </w:lvl>
    <w:lvl w:ilvl="8" w:tplc="31D88502">
      <w:numFmt w:val="bullet"/>
      <w:lvlText w:val="•"/>
      <w:lvlJc w:val="left"/>
      <w:pPr>
        <w:ind w:left="8496" w:hanging="587"/>
      </w:pPr>
      <w:rPr>
        <w:rFonts w:hint="default"/>
        <w:lang w:val="en-US" w:eastAsia="en-US" w:bidi="ar-SA"/>
      </w:rPr>
    </w:lvl>
  </w:abstractNum>
  <w:abstractNum w:abstractNumId="134" w15:restartNumberingAfterBreak="0">
    <w:nsid w:val="5EB33EA8"/>
    <w:multiLevelType w:val="hybridMultilevel"/>
    <w:tmpl w:val="D97CE3FE"/>
    <w:lvl w:ilvl="0" w:tplc="26D05206">
      <w:start w:val="22"/>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3766A900">
      <w:numFmt w:val="bullet"/>
      <w:lvlText w:val="•"/>
      <w:lvlJc w:val="left"/>
      <w:pPr>
        <w:ind w:left="1692" w:hanging="587"/>
      </w:pPr>
      <w:rPr>
        <w:rFonts w:hint="default"/>
        <w:lang w:val="en-US" w:eastAsia="en-US" w:bidi="ar-SA"/>
      </w:rPr>
    </w:lvl>
    <w:lvl w:ilvl="2" w:tplc="E208F22E">
      <w:numFmt w:val="bullet"/>
      <w:lvlText w:val="•"/>
      <w:lvlJc w:val="left"/>
      <w:pPr>
        <w:ind w:left="2664" w:hanging="587"/>
      </w:pPr>
      <w:rPr>
        <w:rFonts w:hint="default"/>
        <w:lang w:val="en-US" w:eastAsia="en-US" w:bidi="ar-SA"/>
      </w:rPr>
    </w:lvl>
    <w:lvl w:ilvl="3" w:tplc="9886B2E0">
      <w:numFmt w:val="bullet"/>
      <w:lvlText w:val="•"/>
      <w:lvlJc w:val="left"/>
      <w:pPr>
        <w:ind w:left="3636" w:hanging="587"/>
      </w:pPr>
      <w:rPr>
        <w:rFonts w:hint="default"/>
        <w:lang w:val="en-US" w:eastAsia="en-US" w:bidi="ar-SA"/>
      </w:rPr>
    </w:lvl>
    <w:lvl w:ilvl="4" w:tplc="B5947988">
      <w:numFmt w:val="bullet"/>
      <w:lvlText w:val="•"/>
      <w:lvlJc w:val="left"/>
      <w:pPr>
        <w:ind w:left="4608" w:hanging="587"/>
      </w:pPr>
      <w:rPr>
        <w:rFonts w:hint="default"/>
        <w:lang w:val="en-US" w:eastAsia="en-US" w:bidi="ar-SA"/>
      </w:rPr>
    </w:lvl>
    <w:lvl w:ilvl="5" w:tplc="DF845812">
      <w:numFmt w:val="bullet"/>
      <w:lvlText w:val="•"/>
      <w:lvlJc w:val="left"/>
      <w:pPr>
        <w:ind w:left="5580" w:hanging="587"/>
      </w:pPr>
      <w:rPr>
        <w:rFonts w:hint="default"/>
        <w:lang w:val="en-US" w:eastAsia="en-US" w:bidi="ar-SA"/>
      </w:rPr>
    </w:lvl>
    <w:lvl w:ilvl="6" w:tplc="0D26B23E">
      <w:numFmt w:val="bullet"/>
      <w:lvlText w:val="•"/>
      <w:lvlJc w:val="left"/>
      <w:pPr>
        <w:ind w:left="6552" w:hanging="587"/>
      </w:pPr>
      <w:rPr>
        <w:rFonts w:hint="default"/>
        <w:lang w:val="en-US" w:eastAsia="en-US" w:bidi="ar-SA"/>
      </w:rPr>
    </w:lvl>
    <w:lvl w:ilvl="7" w:tplc="9BF8F86A">
      <w:numFmt w:val="bullet"/>
      <w:lvlText w:val="•"/>
      <w:lvlJc w:val="left"/>
      <w:pPr>
        <w:ind w:left="7524" w:hanging="587"/>
      </w:pPr>
      <w:rPr>
        <w:rFonts w:hint="default"/>
        <w:lang w:val="en-US" w:eastAsia="en-US" w:bidi="ar-SA"/>
      </w:rPr>
    </w:lvl>
    <w:lvl w:ilvl="8" w:tplc="8EA266EC">
      <w:numFmt w:val="bullet"/>
      <w:lvlText w:val="•"/>
      <w:lvlJc w:val="left"/>
      <w:pPr>
        <w:ind w:left="8496" w:hanging="587"/>
      </w:pPr>
      <w:rPr>
        <w:rFonts w:hint="default"/>
        <w:lang w:val="en-US" w:eastAsia="en-US" w:bidi="ar-SA"/>
      </w:rPr>
    </w:lvl>
  </w:abstractNum>
  <w:abstractNum w:abstractNumId="135" w15:restartNumberingAfterBreak="0">
    <w:nsid w:val="5F823D0A"/>
    <w:multiLevelType w:val="hybridMultilevel"/>
    <w:tmpl w:val="67A820FA"/>
    <w:lvl w:ilvl="0" w:tplc="FFFFFFFF">
      <w:start w:val="1"/>
      <w:numFmt w:val="decimal"/>
      <w:lvlText w:val="%1."/>
      <w:lvlJc w:val="left"/>
      <w:pPr>
        <w:ind w:left="450" w:hanging="360"/>
      </w:pPr>
      <w:rPr>
        <w:rFonts w:hint="default"/>
      </w:rPr>
    </w:lvl>
    <w:lvl w:ilvl="1" w:tplc="FFFFFFFF">
      <w:start w:val="1"/>
      <w:numFmt w:val="decimal"/>
      <w:lvlText w:val="%2."/>
      <w:lvlJc w:val="left"/>
      <w:pPr>
        <w:ind w:left="810" w:hanging="360"/>
      </w:pPr>
      <w:rPr>
        <w:rFonts w:hint="default"/>
        <w14:numSpacing w14:val="tabular"/>
      </w:r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6" w15:restartNumberingAfterBreak="0">
    <w:nsid w:val="61C512F0"/>
    <w:multiLevelType w:val="hybridMultilevel"/>
    <w:tmpl w:val="3BBC1CBC"/>
    <w:lvl w:ilvl="0" w:tplc="97007C3A">
      <w:start w:val="1"/>
      <w:numFmt w:val="decimal"/>
      <w:lvlText w:val="%1."/>
      <w:lvlJc w:val="left"/>
      <w:pPr>
        <w:ind w:left="810" w:hanging="360"/>
      </w:pPr>
      <w:rPr>
        <w:b/>
        <w:bCs/>
        <w:strike w:val="0"/>
        <w:dstrike w:val="0"/>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37" w15:restartNumberingAfterBreak="0">
    <w:nsid w:val="61D74564"/>
    <w:multiLevelType w:val="hybridMultilevel"/>
    <w:tmpl w:val="C49C0F3E"/>
    <w:lvl w:ilvl="0" w:tplc="267E0064">
      <w:start w:val="4"/>
      <w:numFmt w:val="decimal"/>
      <w:lvlText w:val="%1"/>
      <w:lvlJc w:val="left"/>
      <w:pPr>
        <w:ind w:left="720" w:hanging="474"/>
        <w:jc w:val="right"/>
      </w:pPr>
      <w:rPr>
        <w:rFonts w:ascii="Calibri" w:eastAsia="Calibri" w:hAnsi="Calibri" w:cs="Calibri" w:hint="default"/>
        <w:b w:val="0"/>
        <w:bCs w:val="0"/>
        <w:i w:val="0"/>
        <w:iCs w:val="0"/>
        <w:spacing w:val="0"/>
        <w:w w:val="100"/>
        <w:sz w:val="22"/>
        <w:szCs w:val="22"/>
        <w:lang w:val="en-US" w:eastAsia="en-US" w:bidi="ar-SA"/>
      </w:rPr>
    </w:lvl>
    <w:lvl w:ilvl="1" w:tplc="40B0FD76">
      <w:numFmt w:val="bullet"/>
      <w:lvlText w:val="•"/>
      <w:lvlJc w:val="left"/>
      <w:pPr>
        <w:ind w:left="1692" w:hanging="474"/>
      </w:pPr>
      <w:rPr>
        <w:rFonts w:hint="default"/>
        <w:lang w:val="en-US" w:eastAsia="en-US" w:bidi="ar-SA"/>
      </w:rPr>
    </w:lvl>
    <w:lvl w:ilvl="2" w:tplc="4D481A74">
      <w:numFmt w:val="bullet"/>
      <w:lvlText w:val="•"/>
      <w:lvlJc w:val="left"/>
      <w:pPr>
        <w:ind w:left="2664" w:hanging="474"/>
      </w:pPr>
      <w:rPr>
        <w:rFonts w:hint="default"/>
        <w:lang w:val="en-US" w:eastAsia="en-US" w:bidi="ar-SA"/>
      </w:rPr>
    </w:lvl>
    <w:lvl w:ilvl="3" w:tplc="3DCA007A">
      <w:numFmt w:val="bullet"/>
      <w:lvlText w:val="•"/>
      <w:lvlJc w:val="left"/>
      <w:pPr>
        <w:ind w:left="3636" w:hanging="474"/>
      </w:pPr>
      <w:rPr>
        <w:rFonts w:hint="default"/>
        <w:lang w:val="en-US" w:eastAsia="en-US" w:bidi="ar-SA"/>
      </w:rPr>
    </w:lvl>
    <w:lvl w:ilvl="4" w:tplc="A8B6E938">
      <w:numFmt w:val="bullet"/>
      <w:lvlText w:val="•"/>
      <w:lvlJc w:val="left"/>
      <w:pPr>
        <w:ind w:left="4608" w:hanging="474"/>
      </w:pPr>
      <w:rPr>
        <w:rFonts w:hint="default"/>
        <w:lang w:val="en-US" w:eastAsia="en-US" w:bidi="ar-SA"/>
      </w:rPr>
    </w:lvl>
    <w:lvl w:ilvl="5" w:tplc="AB14CD98">
      <w:numFmt w:val="bullet"/>
      <w:lvlText w:val="•"/>
      <w:lvlJc w:val="left"/>
      <w:pPr>
        <w:ind w:left="5580" w:hanging="474"/>
      </w:pPr>
      <w:rPr>
        <w:rFonts w:hint="default"/>
        <w:lang w:val="en-US" w:eastAsia="en-US" w:bidi="ar-SA"/>
      </w:rPr>
    </w:lvl>
    <w:lvl w:ilvl="6" w:tplc="E7623470">
      <w:numFmt w:val="bullet"/>
      <w:lvlText w:val="•"/>
      <w:lvlJc w:val="left"/>
      <w:pPr>
        <w:ind w:left="6552" w:hanging="474"/>
      </w:pPr>
      <w:rPr>
        <w:rFonts w:hint="default"/>
        <w:lang w:val="en-US" w:eastAsia="en-US" w:bidi="ar-SA"/>
      </w:rPr>
    </w:lvl>
    <w:lvl w:ilvl="7" w:tplc="2712286C">
      <w:numFmt w:val="bullet"/>
      <w:lvlText w:val="•"/>
      <w:lvlJc w:val="left"/>
      <w:pPr>
        <w:ind w:left="7524" w:hanging="474"/>
      </w:pPr>
      <w:rPr>
        <w:rFonts w:hint="default"/>
        <w:lang w:val="en-US" w:eastAsia="en-US" w:bidi="ar-SA"/>
      </w:rPr>
    </w:lvl>
    <w:lvl w:ilvl="8" w:tplc="22C086D8">
      <w:numFmt w:val="bullet"/>
      <w:lvlText w:val="•"/>
      <w:lvlJc w:val="left"/>
      <w:pPr>
        <w:ind w:left="8496" w:hanging="474"/>
      </w:pPr>
      <w:rPr>
        <w:rFonts w:hint="default"/>
        <w:lang w:val="en-US" w:eastAsia="en-US" w:bidi="ar-SA"/>
      </w:rPr>
    </w:lvl>
  </w:abstractNum>
  <w:abstractNum w:abstractNumId="138" w15:restartNumberingAfterBreak="0">
    <w:nsid w:val="62D13AF3"/>
    <w:multiLevelType w:val="hybridMultilevel"/>
    <w:tmpl w:val="D64EF11A"/>
    <w:lvl w:ilvl="0" w:tplc="1A129D2C">
      <w:start w:val="1"/>
      <w:numFmt w:val="decimal"/>
      <w:lvlText w:val="%1."/>
      <w:lvlJc w:val="left"/>
      <w:pPr>
        <w:ind w:left="720" w:hanging="360"/>
      </w:pPr>
      <w:rPr>
        <w:rFonts w:hint="default"/>
        <w:b w:val="0"/>
        <w:bCs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487394"/>
    <w:multiLevelType w:val="hybridMultilevel"/>
    <w:tmpl w:val="2D40450C"/>
    <w:lvl w:ilvl="0" w:tplc="6CDA717C">
      <w:start w:val="1"/>
      <w:numFmt w:val="lowerRoman"/>
      <w:lvlText w:val="%1."/>
      <w:lvlJc w:val="right"/>
      <w:pPr>
        <w:ind w:left="2160" w:hanging="360"/>
      </w:pPr>
      <w:rPr>
        <w:rFonts w:hint="default"/>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651A7430"/>
    <w:multiLevelType w:val="hybridMultilevel"/>
    <w:tmpl w:val="54D87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52F053D"/>
    <w:multiLevelType w:val="hybridMultilevel"/>
    <w:tmpl w:val="BEE86F04"/>
    <w:lvl w:ilvl="0" w:tplc="50D671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5357C0E"/>
    <w:multiLevelType w:val="hybridMultilevel"/>
    <w:tmpl w:val="11C89B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5AA09A8"/>
    <w:multiLevelType w:val="hybridMultilevel"/>
    <w:tmpl w:val="30FEF162"/>
    <w:lvl w:ilvl="0" w:tplc="847892F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8875AAD"/>
    <w:multiLevelType w:val="hybridMultilevel"/>
    <w:tmpl w:val="B6542670"/>
    <w:lvl w:ilvl="0" w:tplc="FFFFFFFF">
      <w:start w:val="1"/>
      <w:numFmt w:val="decimal"/>
      <w:lvlText w:val="%1."/>
      <w:lvlJc w:val="left"/>
      <w:pPr>
        <w:ind w:left="45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A4154B"/>
    <w:multiLevelType w:val="hybridMultilevel"/>
    <w:tmpl w:val="5C361F6E"/>
    <w:lvl w:ilvl="0" w:tplc="1A9405E0">
      <w:start w:val="1"/>
      <w:numFmt w:val="decimal"/>
      <w:lvlText w:val="%1."/>
      <w:lvlJc w:val="left"/>
      <w:pPr>
        <w:ind w:left="1080" w:hanging="360"/>
      </w:pPr>
      <w:rPr>
        <w:b w:val="0"/>
        <w:bCs w:val="0"/>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9FA7C7D"/>
    <w:multiLevelType w:val="hybridMultilevel"/>
    <w:tmpl w:val="BD169370"/>
    <w:lvl w:ilvl="0" w:tplc="50D671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A7F66C0"/>
    <w:multiLevelType w:val="hybridMultilevel"/>
    <w:tmpl w:val="0AC45ABA"/>
    <w:lvl w:ilvl="0" w:tplc="F4CAAA58">
      <w:start w:val="1"/>
      <w:numFmt w:val="decimal"/>
      <w:lvlText w:val="%1."/>
      <w:lvlJc w:val="left"/>
      <w:pPr>
        <w:ind w:left="720" w:hanging="360"/>
      </w:pPr>
      <w:rPr>
        <w:b/>
        <w:bCs/>
      </w:rPr>
    </w:lvl>
    <w:lvl w:ilvl="1" w:tplc="188E74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B840219"/>
    <w:multiLevelType w:val="hybridMultilevel"/>
    <w:tmpl w:val="8118D6CE"/>
    <w:lvl w:ilvl="0" w:tplc="483CAC4A">
      <w:start w:val="1"/>
      <w:numFmt w:val="decimal"/>
      <w:lvlText w:val="%1."/>
      <w:lvlJc w:val="left"/>
      <w:pPr>
        <w:ind w:left="820" w:hanging="360"/>
      </w:pPr>
      <w:rPr>
        <w:rFonts w:ascii="Times New Roman" w:eastAsia="Arial" w:hAnsi="Times New Roman" w:cs="Times New Roman" w:hint="default"/>
        <w:spacing w:val="-1"/>
        <w:w w:val="99"/>
        <w:sz w:val="24"/>
        <w:szCs w:val="24"/>
        <w:lang w:val="en-US" w:eastAsia="en-US" w:bidi="en-US"/>
      </w:rPr>
    </w:lvl>
    <w:lvl w:ilvl="1" w:tplc="5EF44B40">
      <w:numFmt w:val="bullet"/>
      <w:lvlText w:val="•"/>
      <w:lvlJc w:val="left"/>
      <w:pPr>
        <w:ind w:left="1696" w:hanging="360"/>
      </w:pPr>
      <w:rPr>
        <w:rFonts w:hint="default"/>
        <w:lang w:val="en-US" w:eastAsia="en-US" w:bidi="en-US"/>
      </w:rPr>
    </w:lvl>
    <w:lvl w:ilvl="2" w:tplc="5978C134">
      <w:numFmt w:val="bullet"/>
      <w:lvlText w:val="•"/>
      <w:lvlJc w:val="left"/>
      <w:pPr>
        <w:ind w:left="2572" w:hanging="360"/>
      </w:pPr>
      <w:rPr>
        <w:rFonts w:hint="default"/>
        <w:lang w:val="en-US" w:eastAsia="en-US" w:bidi="en-US"/>
      </w:rPr>
    </w:lvl>
    <w:lvl w:ilvl="3" w:tplc="60E0FE1C">
      <w:numFmt w:val="bullet"/>
      <w:lvlText w:val="•"/>
      <w:lvlJc w:val="left"/>
      <w:pPr>
        <w:ind w:left="3448" w:hanging="360"/>
      </w:pPr>
      <w:rPr>
        <w:rFonts w:hint="default"/>
        <w:lang w:val="en-US" w:eastAsia="en-US" w:bidi="en-US"/>
      </w:rPr>
    </w:lvl>
    <w:lvl w:ilvl="4" w:tplc="FE4ADFC0">
      <w:numFmt w:val="bullet"/>
      <w:lvlText w:val="•"/>
      <w:lvlJc w:val="left"/>
      <w:pPr>
        <w:ind w:left="4324" w:hanging="360"/>
      </w:pPr>
      <w:rPr>
        <w:rFonts w:hint="default"/>
        <w:lang w:val="en-US" w:eastAsia="en-US" w:bidi="en-US"/>
      </w:rPr>
    </w:lvl>
    <w:lvl w:ilvl="5" w:tplc="7AE4E812">
      <w:numFmt w:val="bullet"/>
      <w:lvlText w:val="•"/>
      <w:lvlJc w:val="left"/>
      <w:pPr>
        <w:ind w:left="5200" w:hanging="360"/>
      </w:pPr>
      <w:rPr>
        <w:rFonts w:hint="default"/>
        <w:lang w:val="en-US" w:eastAsia="en-US" w:bidi="en-US"/>
      </w:rPr>
    </w:lvl>
    <w:lvl w:ilvl="6" w:tplc="B9F6861E">
      <w:numFmt w:val="bullet"/>
      <w:lvlText w:val="•"/>
      <w:lvlJc w:val="left"/>
      <w:pPr>
        <w:ind w:left="6076" w:hanging="360"/>
      </w:pPr>
      <w:rPr>
        <w:rFonts w:hint="default"/>
        <w:lang w:val="en-US" w:eastAsia="en-US" w:bidi="en-US"/>
      </w:rPr>
    </w:lvl>
    <w:lvl w:ilvl="7" w:tplc="8BCED65C">
      <w:numFmt w:val="bullet"/>
      <w:lvlText w:val="•"/>
      <w:lvlJc w:val="left"/>
      <w:pPr>
        <w:ind w:left="6952" w:hanging="360"/>
      </w:pPr>
      <w:rPr>
        <w:rFonts w:hint="default"/>
        <w:lang w:val="en-US" w:eastAsia="en-US" w:bidi="en-US"/>
      </w:rPr>
    </w:lvl>
    <w:lvl w:ilvl="8" w:tplc="0046D5FA">
      <w:numFmt w:val="bullet"/>
      <w:lvlText w:val="•"/>
      <w:lvlJc w:val="left"/>
      <w:pPr>
        <w:ind w:left="7828" w:hanging="360"/>
      </w:pPr>
      <w:rPr>
        <w:rFonts w:hint="default"/>
        <w:lang w:val="en-US" w:eastAsia="en-US" w:bidi="en-US"/>
      </w:rPr>
    </w:lvl>
  </w:abstractNum>
  <w:abstractNum w:abstractNumId="149" w15:restartNumberingAfterBreak="0">
    <w:nsid w:val="6BA73E1A"/>
    <w:multiLevelType w:val="hybridMultilevel"/>
    <w:tmpl w:val="6E16B2B0"/>
    <w:lvl w:ilvl="0" w:tplc="0672990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CFB3612"/>
    <w:multiLevelType w:val="hybridMultilevel"/>
    <w:tmpl w:val="9916453E"/>
    <w:lvl w:ilvl="0" w:tplc="B6F8ECEC">
      <w:start w:val="1"/>
      <w:numFmt w:val="lowerLetter"/>
      <w:lvlText w:val="(%1)"/>
      <w:lvlJc w:val="left"/>
      <w:pPr>
        <w:ind w:left="1086"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6D3B3880"/>
    <w:multiLevelType w:val="hybridMultilevel"/>
    <w:tmpl w:val="A8CAFD46"/>
    <w:lvl w:ilvl="0" w:tplc="03C28F80">
      <w:start w:val="1"/>
      <w:numFmt w:val="lowerRoman"/>
      <w:lvlText w:val="%1."/>
      <w:lvlJc w:val="righ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2" w15:restartNumberingAfterBreak="0">
    <w:nsid w:val="6EA20B67"/>
    <w:multiLevelType w:val="hybridMultilevel"/>
    <w:tmpl w:val="5BD2F330"/>
    <w:lvl w:ilvl="0" w:tplc="1584C2EC">
      <w:start w:val="47"/>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57A25DA0">
      <w:start w:val="1"/>
      <w:numFmt w:val="decimal"/>
      <w:lvlText w:val="%2"/>
      <w:lvlJc w:val="left"/>
      <w:pPr>
        <w:ind w:left="1080" w:hanging="834"/>
      </w:pPr>
      <w:rPr>
        <w:rFonts w:ascii="Calibri" w:eastAsia="Calibri" w:hAnsi="Calibri" w:cs="Calibri" w:hint="default"/>
        <w:b w:val="0"/>
        <w:bCs w:val="0"/>
        <w:i w:val="0"/>
        <w:iCs w:val="0"/>
        <w:spacing w:val="0"/>
        <w:w w:val="100"/>
        <w:sz w:val="22"/>
        <w:szCs w:val="22"/>
        <w:lang w:val="en-US" w:eastAsia="en-US" w:bidi="ar-SA"/>
      </w:rPr>
    </w:lvl>
    <w:lvl w:ilvl="2" w:tplc="3FB67A24">
      <w:numFmt w:val="bullet"/>
      <w:lvlText w:val="•"/>
      <w:lvlJc w:val="left"/>
      <w:pPr>
        <w:ind w:left="2120" w:hanging="834"/>
      </w:pPr>
      <w:rPr>
        <w:rFonts w:hint="default"/>
        <w:lang w:val="en-US" w:eastAsia="en-US" w:bidi="ar-SA"/>
      </w:rPr>
    </w:lvl>
    <w:lvl w:ilvl="3" w:tplc="5C9AF572">
      <w:numFmt w:val="bullet"/>
      <w:lvlText w:val="•"/>
      <w:lvlJc w:val="left"/>
      <w:pPr>
        <w:ind w:left="3160" w:hanging="834"/>
      </w:pPr>
      <w:rPr>
        <w:rFonts w:hint="default"/>
        <w:lang w:val="en-US" w:eastAsia="en-US" w:bidi="ar-SA"/>
      </w:rPr>
    </w:lvl>
    <w:lvl w:ilvl="4" w:tplc="A5FEA29E">
      <w:numFmt w:val="bullet"/>
      <w:lvlText w:val="•"/>
      <w:lvlJc w:val="left"/>
      <w:pPr>
        <w:ind w:left="4200" w:hanging="834"/>
      </w:pPr>
      <w:rPr>
        <w:rFonts w:hint="default"/>
        <w:lang w:val="en-US" w:eastAsia="en-US" w:bidi="ar-SA"/>
      </w:rPr>
    </w:lvl>
    <w:lvl w:ilvl="5" w:tplc="1D78F1A2">
      <w:numFmt w:val="bullet"/>
      <w:lvlText w:val="•"/>
      <w:lvlJc w:val="left"/>
      <w:pPr>
        <w:ind w:left="5240" w:hanging="834"/>
      </w:pPr>
      <w:rPr>
        <w:rFonts w:hint="default"/>
        <w:lang w:val="en-US" w:eastAsia="en-US" w:bidi="ar-SA"/>
      </w:rPr>
    </w:lvl>
    <w:lvl w:ilvl="6" w:tplc="99D4D73E">
      <w:numFmt w:val="bullet"/>
      <w:lvlText w:val="•"/>
      <w:lvlJc w:val="left"/>
      <w:pPr>
        <w:ind w:left="6280" w:hanging="834"/>
      </w:pPr>
      <w:rPr>
        <w:rFonts w:hint="default"/>
        <w:lang w:val="en-US" w:eastAsia="en-US" w:bidi="ar-SA"/>
      </w:rPr>
    </w:lvl>
    <w:lvl w:ilvl="7" w:tplc="0B7CD482">
      <w:numFmt w:val="bullet"/>
      <w:lvlText w:val="•"/>
      <w:lvlJc w:val="left"/>
      <w:pPr>
        <w:ind w:left="7320" w:hanging="834"/>
      </w:pPr>
      <w:rPr>
        <w:rFonts w:hint="default"/>
        <w:lang w:val="en-US" w:eastAsia="en-US" w:bidi="ar-SA"/>
      </w:rPr>
    </w:lvl>
    <w:lvl w:ilvl="8" w:tplc="3814DA36">
      <w:numFmt w:val="bullet"/>
      <w:lvlText w:val="•"/>
      <w:lvlJc w:val="left"/>
      <w:pPr>
        <w:ind w:left="8360" w:hanging="834"/>
      </w:pPr>
      <w:rPr>
        <w:rFonts w:hint="default"/>
        <w:lang w:val="en-US" w:eastAsia="en-US" w:bidi="ar-SA"/>
      </w:rPr>
    </w:lvl>
  </w:abstractNum>
  <w:abstractNum w:abstractNumId="153" w15:restartNumberingAfterBreak="0">
    <w:nsid w:val="6FA96FB5"/>
    <w:multiLevelType w:val="hybridMultilevel"/>
    <w:tmpl w:val="986A87AC"/>
    <w:lvl w:ilvl="0" w:tplc="D85CC0F2">
      <w:start w:val="8"/>
      <w:numFmt w:val="lowerLetter"/>
      <w:lvlText w:val="%1)"/>
      <w:lvlJc w:val="left"/>
      <w:pPr>
        <w:ind w:left="1584"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3F7929"/>
    <w:multiLevelType w:val="hybridMultilevel"/>
    <w:tmpl w:val="77243EC2"/>
    <w:lvl w:ilvl="0" w:tplc="F6B42028">
      <w:start w:val="1"/>
      <w:numFmt w:val="lowerLetter"/>
      <w:lvlText w:val="(%1)"/>
      <w:lvlJc w:val="left"/>
      <w:pPr>
        <w:ind w:left="1090" w:hanging="37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5" w15:restartNumberingAfterBreak="0">
    <w:nsid w:val="70653594"/>
    <w:multiLevelType w:val="hybridMultilevel"/>
    <w:tmpl w:val="644C3A04"/>
    <w:lvl w:ilvl="0" w:tplc="474A5C8A">
      <w:start w:val="18"/>
      <w:numFmt w:val="decimal"/>
      <w:lvlText w:val="%1."/>
      <w:lvlJc w:val="left"/>
      <w:pPr>
        <w:ind w:left="820" w:hanging="360"/>
      </w:pPr>
      <w:rPr>
        <w:rFonts w:hint="default"/>
        <w:b w:val="0"/>
        <w:bCs w:val="0"/>
        <w:i w:val="0"/>
        <w:iCs w:val="0"/>
        <w:color w:val="000000" w:themeColor="text1"/>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AF31CD"/>
    <w:multiLevelType w:val="hybridMultilevel"/>
    <w:tmpl w:val="A11AEA5A"/>
    <w:lvl w:ilvl="0" w:tplc="4756FAEC">
      <w:start w:val="12"/>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E16C7EDE">
      <w:numFmt w:val="bullet"/>
      <w:lvlText w:val="•"/>
      <w:lvlJc w:val="left"/>
      <w:pPr>
        <w:ind w:left="1692" w:hanging="587"/>
      </w:pPr>
      <w:rPr>
        <w:rFonts w:hint="default"/>
        <w:lang w:val="en-US" w:eastAsia="en-US" w:bidi="ar-SA"/>
      </w:rPr>
    </w:lvl>
    <w:lvl w:ilvl="2" w:tplc="97F88508">
      <w:numFmt w:val="bullet"/>
      <w:lvlText w:val="•"/>
      <w:lvlJc w:val="left"/>
      <w:pPr>
        <w:ind w:left="2664" w:hanging="587"/>
      </w:pPr>
      <w:rPr>
        <w:rFonts w:hint="default"/>
        <w:lang w:val="en-US" w:eastAsia="en-US" w:bidi="ar-SA"/>
      </w:rPr>
    </w:lvl>
    <w:lvl w:ilvl="3" w:tplc="287C95F4">
      <w:numFmt w:val="bullet"/>
      <w:lvlText w:val="•"/>
      <w:lvlJc w:val="left"/>
      <w:pPr>
        <w:ind w:left="3636" w:hanging="587"/>
      </w:pPr>
      <w:rPr>
        <w:rFonts w:hint="default"/>
        <w:lang w:val="en-US" w:eastAsia="en-US" w:bidi="ar-SA"/>
      </w:rPr>
    </w:lvl>
    <w:lvl w:ilvl="4" w:tplc="39141DEE">
      <w:numFmt w:val="bullet"/>
      <w:lvlText w:val="•"/>
      <w:lvlJc w:val="left"/>
      <w:pPr>
        <w:ind w:left="4608" w:hanging="587"/>
      </w:pPr>
      <w:rPr>
        <w:rFonts w:hint="default"/>
        <w:lang w:val="en-US" w:eastAsia="en-US" w:bidi="ar-SA"/>
      </w:rPr>
    </w:lvl>
    <w:lvl w:ilvl="5" w:tplc="BF2483F0">
      <w:numFmt w:val="bullet"/>
      <w:lvlText w:val="•"/>
      <w:lvlJc w:val="left"/>
      <w:pPr>
        <w:ind w:left="5580" w:hanging="587"/>
      </w:pPr>
      <w:rPr>
        <w:rFonts w:hint="default"/>
        <w:lang w:val="en-US" w:eastAsia="en-US" w:bidi="ar-SA"/>
      </w:rPr>
    </w:lvl>
    <w:lvl w:ilvl="6" w:tplc="01C0993E">
      <w:numFmt w:val="bullet"/>
      <w:lvlText w:val="•"/>
      <w:lvlJc w:val="left"/>
      <w:pPr>
        <w:ind w:left="6552" w:hanging="587"/>
      </w:pPr>
      <w:rPr>
        <w:rFonts w:hint="default"/>
        <w:lang w:val="en-US" w:eastAsia="en-US" w:bidi="ar-SA"/>
      </w:rPr>
    </w:lvl>
    <w:lvl w:ilvl="7" w:tplc="7638BE5E">
      <w:numFmt w:val="bullet"/>
      <w:lvlText w:val="•"/>
      <w:lvlJc w:val="left"/>
      <w:pPr>
        <w:ind w:left="7524" w:hanging="587"/>
      </w:pPr>
      <w:rPr>
        <w:rFonts w:hint="default"/>
        <w:lang w:val="en-US" w:eastAsia="en-US" w:bidi="ar-SA"/>
      </w:rPr>
    </w:lvl>
    <w:lvl w:ilvl="8" w:tplc="A8D43D32">
      <w:numFmt w:val="bullet"/>
      <w:lvlText w:val="•"/>
      <w:lvlJc w:val="left"/>
      <w:pPr>
        <w:ind w:left="8496" w:hanging="587"/>
      </w:pPr>
      <w:rPr>
        <w:rFonts w:hint="default"/>
        <w:lang w:val="en-US" w:eastAsia="en-US" w:bidi="ar-SA"/>
      </w:rPr>
    </w:lvl>
  </w:abstractNum>
  <w:abstractNum w:abstractNumId="157" w15:restartNumberingAfterBreak="0">
    <w:nsid w:val="719A5FF7"/>
    <w:multiLevelType w:val="hybridMultilevel"/>
    <w:tmpl w:val="1BC6CF46"/>
    <w:lvl w:ilvl="0" w:tplc="3D2E83EC">
      <w:start w:val="1"/>
      <w:numFmt w:val="decimal"/>
      <w:lvlText w:val="%1."/>
      <w:lvlJc w:val="left"/>
      <w:pPr>
        <w:ind w:left="1080" w:hanging="360"/>
      </w:pPr>
      <w:rPr>
        <w:rFonts w:hint="default"/>
        <w:b/>
        <w:bCs/>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36D7473"/>
    <w:multiLevelType w:val="hybridMultilevel"/>
    <w:tmpl w:val="2578EB54"/>
    <w:lvl w:ilvl="0" w:tplc="3196A39C">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59" w15:restartNumberingAfterBreak="0">
    <w:nsid w:val="73E154D8"/>
    <w:multiLevelType w:val="hybridMultilevel"/>
    <w:tmpl w:val="3CEED9EE"/>
    <w:lvl w:ilvl="0" w:tplc="1A82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4CB5447"/>
    <w:multiLevelType w:val="hybridMultilevel"/>
    <w:tmpl w:val="8710EF2C"/>
    <w:lvl w:ilvl="0" w:tplc="04090017">
      <w:start w:val="1"/>
      <w:numFmt w:val="lowerLetter"/>
      <w:lvlText w:val="%1)"/>
      <w:lvlJc w:val="left"/>
      <w:pPr>
        <w:ind w:left="720" w:hanging="360"/>
      </w:pPr>
    </w:lvl>
    <w:lvl w:ilvl="1" w:tplc="FEFEEDC6">
      <w:start w:val="1"/>
      <w:numFmt w:val="lowerLetter"/>
      <w:lvlText w:val="%2)"/>
      <w:lvlJc w:val="left"/>
      <w:pPr>
        <w:ind w:left="1440" w:hanging="360"/>
      </w:pPr>
      <w:rPr>
        <w:b w:val="0"/>
        <w:bCs w:val="0"/>
      </w:rPr>
    </w:lvl>
    <w:lvl w:ilvl="2" w:tplc="D66EB3CC">
      <w:start w:val="1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6AE47AE"/>
    <w:multiLevelType w:val="hybridMultilevel"/>
    <w:tmpl w:val="49105BB6"/>
    <w:lvl w:ilvl="0" w:tplc="6246AD80">
      <w:start w:val="3"/>
      <w:numFmt w:val="decimal"/>
      <w:lvlText w:val="%1."/>
      <w:lvlJc w:val="left"/>
      <w:pPr>
        <w:ind w:left="12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80644C2"/>
    <w:multiLevelType w:val="hybridMultilevel"/>
    <w:tmpl w:val="6A1AC15C"/>
    <w:lvl w:ilvl="0" w:tplc="DE284FBC">
      <w:start w:val="1"/>
      <w:numFmt w:val="lowerLetter"/>
      <w:lvlText w:val="%1."/>
      <w:lvlJc w:val="left"/>
      <w:pPr>
        <w:ind w:left="1440" w:hanging="360"/>
      </w:pPr>
      <w:rPr>
        <w:rFonts w:hint="default"/>
        <w:b w:val="0"/>
      </w:rPr>
    </w:lvl>
    <w:lvl w:ilvl="1" w:tplc="DC346F96">
      <w:start w:val="1"/>
      <w:numFmt w:val="lowerLetter"/>
      <w:lvlText w:val="%2)"/>
      <w:lvlJc w:val="left"/>
      <w:pPr>
        <w:ind w:left="2160" w:hanging="360"/>
      </w:pPr>
      <w:rPr>
        <w:rFonts w:hint="default"/>
        <w:b w:val="0"/>
        <w:bCs w:val="0"/>
        <w:strike w:val="0"/>
      </w:rPr>
    </w:lvl>
    <w:lvl w:ilvl="2" w:tplc="D814F9DA">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8EB2FA1"/>
    <w:multiLevelType w:val="hybridMultilevel"/>
    <w:tmpl w:val="E1121786"/>
    <w:lvl w:ilvl="0" w:tplc="E048BD56">
      <w:start w:val="1"/>
      <w:numFmt w:val="decimal"/>
      <w:lvlText w:val="%1."/>
      <w:lvlJc w:val="left"/>
      <w:pPr>
        <w:ind w:left="720" w:hanging="474"/>
        <w:jc w:val="right"/>
      </w:pPr>
      <w:rPr>
        <w:rFonts w:ascii="Times New Roman" w:eastAsia="Times New Roman" w:hAnsi="Times New Roman" w:cs="Times New Roman"/>
        <w:b w:val="0"/>
        <w:bCs w:val="0"/>
        <w:i w:val="0"/>
        <w:iCs w:val="0"/>
        <w:spacing w:val="0"/>
        <w:w w:val="100"/>
        <w:sz w:val="22"/>
        <w:szCs w:val="22"/>
        <w:lang w:val="en-US" w:eastAsia="en-US" w:bidi="ar-SA"/>
      </w:rPr>
    </w:lvl>
    <w:lvl w:ilvl="1" w:tplc="A1C0CE24">
      <w:numFmt w:val="bullet"/>
      <w:lvlText w:val="•"/>
      <w:lvlJc w:val="left"/>
      <w:pPr>
        <w:ind w:left="1692" w:hanging="474"/>
      </w:pPr>
      <w:rPr>
        <w:rFonts w:hint="default"/>
        <w:lang w:val="en-US" w:eastAsia="en-US" w:bidi="ar-SA"/>
      </w:rPr>
    </w:lvl>
    <w:lvl w:ilvl="2" w:tplc="C6F8C0A8">
      <w:numFmt w:val="bullet"/>
      <w:lvlText w:val="•"/>
      <w:lvlJc w:val="left"/>
      <w:pPr>
        <w:ind w:left="2664" w:hanging="474"/>
      </w:pPr>
      <w:rPr>
        <w:rFonts w:hint="default"/>
        <w:lang w:val="en-US" w:eastAsia="en-US" w:bidi="ar-SA"/>
      </w:rPr>
    </w:lvl>
    <w:lvl w:ilvl="3" w:tplc="707EF33A">
      <w:numFmt w:val="bullet"/>
      <w:lvlText w:val="•"/>
      <w:lvlJc w:val="left"/>
      <w:pPr>
        <w:ind w:left="3636" w:hanging="474"/>
      </w:pPr>
      <w:rPr>
        <w:rFonts w:hint="default"/>
        <w:lang w:val="en-US" w:eastAsia="en-US" w:bidi="ar-SA"/>
      </w:rPr>
    </w:lvl>
    <w:lvl w:ilvl="4" w:tplc="B11E57DA">
      <w:numFmt w:val="bullet"/>
      <w:lvlText w:val="•"/>
      <w:lvlJc w:val="left"/>
      <w:pPr>
        <w:ind w:left="4608" w:hanging="474"/>
      </w:pPr>
      <w:rPr>
        <w:rFonts w:hint="default"/>
        <w:lang w:val="en-US" w:eastAsia="en-US" w:bidi="ar-SA"/>
      </w:rPr>
    </w:lvl>
    <w:lvl w:ilvl="5" w:tplc="C14E7E04">
      <w:numFmt w:val="bullet"/>
      <w:lvlText w:val="•"/>
      <w:lvlJc w:val="left"/>
      <w:pPr>
        <w:ind w:left="5580" w:hanging="474"/>
      </w:pPr>
      <w:rPr>
        <w:rFonts w:hint="default"/>
        <w:lang w:val="en-US" w:eastAsia="en-US" w:bidi="ar-SA"/>
      </w:rPr>
    </w:lvl>
    <w:lvl w:ilvl="6" w:tplc="F67E012A">
      <w:numFmt w:val="bullet"/>
      <w:lvlText w:val="•"/>
      <w:lvlJc w:val="left"/>
      <w:pPr>
        <w:ind w:left="6552" w:hanging="474"/>
      </w:pPr>
      <w:rPr>
        <w:rFonts w:hint="default"/>
        <w:lang w:val="en-US" w:eastAsia="en-US" w:bidi="ar-SA"/>
      </w:rPr>
    </w:lvl>
    <w:lvl w:ilvl="7" w:tplc="EE0CEABC">
      <w:numFmt w:val="bullet"/>
      <w:lvlText w:val="•"/>
      <w:lvlJc w:val="left"/>
      <w:pPr>
        <w:ind w:left="7524" w:hanging="474"/>
      </w:pPr>
      <w:rPr>
        <w:rFonts w:hint="default"/>
        <w:lang w:val="en-US" w:eastAsia="en-US" w:bidi="ar-SA"/>
      </w:rPr>
    </w:lvl>
    <w:lvl w:ilvl="8" w:tplc="EA2667C4">
      <w:numFmt w:val="bullet"/>
      <w:lvlText w:val="•"/>
      <w:lvlJc w:val="left"/>
      <w:pPr>
        <w:ind w:left="8496" w:hanging="474"/>
      </w:pPr>
      <w:rPr>
        <w:rFonts w:hint="default"/>
        <w:lang w:val="en-US" w:eastAsia="en-US" w:bidi="ar-SA"/>
      </w:rPr>
    </w:lvl>
  </w:abstractNum>
  <w:abstractNum w:abstractNumId="164" w15:restartNumberingAfterBreak="0">
    <w:nsid w:val="799B0BB7"/>
    <w:multiLevelType w:val="hybridMultilevel"/>
    <w:tmpl w:val="87F2D978"/>
    <w:lvl w:ilvl="0" w:tplc="4E069D5C">
      <w:start w:val="2"/>
      <w:numFmt w:val="decimal"/>
      <w:lvlText w:val="%1."/>
      <w:lvlJc w:val="left"/>
      <w:pPr>
        <w:ind w:left="540" w:hanging="360"/>
      </w:pPr>
      <w:rPr>
        <w:rFonts w:hint="default"/>
        <w:strike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5" w15:restartNumberingAfterBreak="0">
    <w:nsid w:val="7A362D23"/>
    <w:multiLevelType w:val="hybridMultilevel"/>
    <w:tmpl w:val="29088932"/>
    <w:lvl w:ilvl="0" w:tplc="BEF09A46">
      <w:start w:val="1"/>
      <w:numFmt w:val="decimal"/>
      <w:lvlText w:val="%1."/>
      <w:lvlJc w:val="left"/>
      <w:pPr>
        <w:ind w:left="720" w:hanging="360"/>
      </w:pPr>
      <w:rPr>
        <w:b w:val="0"/>
        <w:bCs w:val="0"/>
      </w:rPr>
    </w:lvl>
    <w:lvl w:ilvl="1" w:tplc="8A4062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AD350A1"/>
    <w:multiLevelType w:val="hybridMultilevel"/>
    <w:tmpl w:val="CD0CC53C"/>
    <w:lvl w:ilvl="0" w:tplc="6360DF94">
      <w:start w:val="8"/>
      <w:numFmt w:val="decimal"/>
      <w:lvlText w:val="%1."/>
      <w:lvlJc w:val="left"/>
      <w:pPr>
        <w:ind w:left="1260" w:hanging="360"/>
      </w:pPr>
      <w:rPr>
        <w:rFonts w:hint="default"/>
        <w:strike/>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B9D7971"/>
    <w:multiLevelType w:val="hybridMultilevel"/>
    <w:tmpl w:val="12FCA698"/>
    <w:lvl w:ilvl="0" w:tplc="7E528636">
      <w:start w:val="1"/>
      <w:numFmt w:val="decimal"/>
      <w:lvlText w:val="%1."/>
      <w:lvlJc w:val="left"/>
      <w:pPr>
        <w:ind w:left="360" w:hanging="360"/>
      </w:pPr>
      <w:rPr>
        <w:b w:val="0"/>
        <w:bCs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7C533EC9"/>
    <w:multiLevelType w:val="hybridMultilevel"/>
    <w:tmpl w:val="E526A2EA"/>
    <w:lvl w:ilvl="0" w:tplc="FE187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C7B4A44"/>
    <w:multiLevelType w:val="hybridMultilevel"/>
    <w:tmpl w:val="A7A631AE"/>
    <w:lvl w:ilvl="0" w:tplc="6DBC2A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C896EB1"/>
    <w:multiLevelType w:val="hybridMultilevel"/>
    <w:tmpl w:val="8034B348"/>
    <w:lvl w:ilvl="0" w:tplc="04090017">
      <w:start w:val="1"/>
      <w:numFmt w:val="lowerLetter"/>
      <w:lvlText w:val="%1)"/>
      <w:lvlJc w:val="left"/>
      <w:pPr>
        <w:ind w:left="1584" w:hanging="360"/>
      </w:pPr>
    </w:lvl>
    <w:lvl w:ilvl="1" w:tplc="04090017">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1" w15:restartNumberingAfterBreak="0">
    <w:nsid w:val="7D545A66"/>
    <w:multiLevelType w:val="hybridMultilevel"/>
    <w:tmpl w:val="864455D8"/>
    <w:lvl w:ilvl="0" w:tplc="B6E86D4E">
      <w:start w:val="26"/>
      <w:numFmt w:val="decimal"/>
      <w:lvlText w:val="%1"/>
      <w:lvlJc w:val="left"/>
      <w:pPr>
        <w:ind w:left="720" w:hanging="587"/>
      </w:pPr>
      <w:rPr>
        <w:rFonts w:ascii="Calibri" w:eastAsia="Calibri" w:hAnsi="Calibri" w:cs="Calibri" w:hint="default"/>
        <w:b w:val="0"/>
        <w:bCs w:val="0"/>
        <w:i w:val="0"/>
        <w:iCs w:val="0"/>
        <w:spacing w:val="0"/>
        <w:w w:val="100"/>
        <w:sz w:val="22"/>
        <w:szCs w:val="22"/>
        <w:lang w:val="en-US" w:eastAsia="en-US" w:bidi="ar-SA"/>
      </w:rPr>
    </w:lvl>
    <w:lvl w:ilvl="1" w:tplc="DBC49E6A">
      <w:numFmt w:val="bullet"/>
      <w:lvlText w:val="•"/>
      <w:lvlJc w:val="left"/>
      <w:pPr>
        <w:ind w:left="1692" w:hanging="587"/>
      </w:pPr>
      <w:rPr>
        <w:rFonts w:hint="default"/>
        <w:lang w:val="en-US" w:eastAsia="en-US" w:bidi="ar-SA"/>
      </w:rPr>
    </w:lvl>
    <w:lvl w:ilvl="2" w:tplc="BC3A9682">
      <w:numFmt w:val="bullet"/>
      <w:lvlText w:val="•"/>
      <w:lvlJc w:val="left"/>
      <w:pPr>
        <w:ind w:left="2664" w:hanging="587"/>
      </w:pPr>
      <w:rPr>
        <w:rFonts w:hint="default"/>
        <w:lang w:val="en-US" w:eastAsia="en-US" w:bidi="ar-SA"/>
      </w:rPr>
    </w:lvl>
    <w:lvl w:ilvl="3" w:tplc="78723508">
      <w:numFmt w:val="bullet"/>
      <w:lvlText w:val="•"/>
      <w:lvlJc w:val="left"/>
      <w:pPr>
        <w:ind w:left="3636" w:hanging="587"/>
      </w:pPr>
      <w:rPr>
        <w:rFonts w:hint="default"/>
        <w:lang w:val="en-US" w:eastAsia="en-US" w:bidi="ar-SA"/>
      </w:rPr>
    </w:lvl>
    <w:lvl w:ilvl="4" w:tplc="CBAC3DA6">
      <w:numFmt w:val="bullet"/>
      <w:lvlText w:val="•"/>
      <w:lvlJc w:val="left"/>
      <w:pPr>
        <w:ind w:left="4608" w:hanging="587"/>
      </w:pPr>
      <w:rPr>
        <w:rFonts w:hint="default"/>
        <w:lang w:val="en-US" w:eastAsia="en-US" w:bidi="ar-SA"/>
      </w:rPr>
    </w:lvl>
    <w:lvl w:ilvl="5" w:tplc="5C0832E6">
      <w:numFmt w:val="bullet"/>
      <w:lvlText w:val="•"/>
      <w:lvlJc w:val="left"/>
      <w:pPr>
        <w:ind w:left="5580" w:hanging="587"/>
      </w:pPr>
      <w:rPr>
        <w:rFonts w:hint="default"/>
        <w:lang w:val="en-US" w:eastAsia="en-US" w:bidi="ar-SA"/>
      </w:rPr>
    </w:lvl>
    <w:lvl w:ilvl="6" w:tplc="E74AB498">
      <w:numFmt w:val="bullet"/>
      <w:lvlText w:val="•"/>
      <w:lvlJc w:val="left"/>
      <w:pPr>
        <w:ind w:left="6552" w:hanging="587"/>
      </w:pPr>
      <w:rPr>
        <w:rFonts w:hint="default"/>
        <w:lang w:val="en-US" w:eastAsia="en-US" w:bidi="ar-SA"/>
      </w:rPr>
    </w:lvl>
    <w:lvl w:ilvl="7" w:tplc="DB86426C">
      <w:numFmt w:val="bullet"/>
      <w:lvlText w:val="•"/>
      <w:lvlJc w:val="left"/>
      <w:pPr>
        <w:ind w:left="7524" w:hanging="587"/>
      </w:pPr>
      <w:rPr>
        <w:rFonts w:hint="default"/>
        <w:lang w:val="en-US" w:eastAsia="en-US" w:bidi="ar-SA"/>
      </w:rPr>
    </w:lvl>
    <w:lvl w:ilvl="8" w:tplc="BE788D64">
      <w:numFmt w:val="bullet"/>
      <w:lvlText w:val="•"/>
      <w:lvlJc w:val="left"/>
      <w:pPr>
        <w:ind w:left="8496" w:hanging="587"/>
      </w:pPr>
      <w:rPr>
        <w:rFonts w:hint="default"/>
        <w:lang w:val="en-US" w:eastAsia="en-US" w:bidi="ar-SA"/>
      </w:rPr>
    </w:lvl>
  </w:abstractNum>
  <w:abstractNum w:abstractNumId="172" w15:restartNumberingAfterBreak="0">
    <w:nsid w:val="7D853C5A"/>
    <w:multiLevelType w:val="hybridMultilevel"/>
    <w:tmpl w:val="2E96B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E640619"/>
    <w:multiLevelType w:val="hybridMultilevel"/>
    <w:tmpl w:val="15CC8DCE"/>
    <w:lvl w:ilvl="0" w:tplc="A76A00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E653C17"/>
    <w:multiLevelType w:val="hybridMultilevel"/>
    <w:tmpl w:val="DFDEDBEA"/>
    <w:lvl w:ilvl="0" w:tplc="550633D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5" w15:restartNumberingAfterBreak="0">
    <w:nsid w:val="7E671448"/>
    <w:multiLevelType w:val="hybridMultilevel"/>
    <w:tmpl w:val="A58C5644"/>
    <w:lvl w:ilvl="0" w:tplc="F6B42028">
      <w:start w:val="1"/>
      <w:numFmt w:val="lowerLetter"/>
      <w:lvlText w:val="(%1)"/>
      <w:lvlJc w:val="left"/>
      <w:pPr>
        <w:ind w:left="1080" w:hanging="360"/>
      </w:pPr>
      <w:rPr>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6" w15:restartNumberingAfterBreak="0">
    <w:nsid w:val="7FCD2297"/>
    <w:multiLevelType w:val="hybridMultilevel"/>
    <w:tmpl w:val="4EC661BE"/>
    <w:lvl w:ilvl="0" w:tplc="49A47880">
      <w:start w:val="1"/>
      <w:numFmt w:val="decimal"/>
      <w:lvlText w:val="%1."/>
      <w:lvlJc w:val="left"/>
      <w:pPr>
        <w:ind w:left="720" w:hanging="360"/>
      </w:pPr>
      <w:rPr>
        <w:rFonts w:hint="default"/>
        <w:b w:val="0"/>
        <w:bCs/>
        <w:sz w:val="24"/>
        <w:szCs w:val="24"/>
      </w:rPr>
    </w:lvl>
    <w:lvl w:ilvl="1" w:tplc="D170713E">
      <w:start w:val="1"/>
      <w:numFmt w:val="lowerLetter"/>
      <w:lvlText w:val="%2."/>
      <w:lvlJc w:val="left"/>
      <w:pPr>
        <w:ind w:left="81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627068">
    <w:abstractNumId w:val="134"/>
  </w:num>
  <w:num w:numId="2" w16cid:durableId="1618442836">
    <w:abstractNumId w:val="57"/>
  </w:num>
  <w:num w:numId="3" w16cid:durableId="1126505">
    <w:abstractNumId w:val="3"/>
  </w:num>
  <w:num w:numId="4" w16cid:durableId="382559268">
    <w:abstractNumId w:val="152"/>
  </w:num>
  <w:num w:numId="5" w16cid:durableId="110785233">
    <w:abstractNumId w:val="99"/>
  </w:num>
  <w:num w:numId="6" w16cid:durableId="1782988260">
    <w:abstractNumId w:val="77"/>
  </w:num>
  <w:num w:numId="7" w16cid:durableId="2084528986">
    <w:abstractNumId w:val="118"/>
  </w:num>
  <w:num w:numId="8" w16cid:durableId="16125619">
    <w:abstractNumId w:val="133"/>
  </w:num>
  <w:num w:numId="9" w16cid:durableId="1139540494">
    <w:abstractNumId w:val="105"/>
  </w:num>
  <w:num w:numId="10" w16cid:durableId="1836140666">
    <w:abstractNumId w:val="137"/>
  </w:num>
  <w:num w:numId="11" w16cid:durableId="1806893110">
    <w:abstractNumId w:val="58"/>
  </w:num>
  <w:num w:numId="12" w16cid:durableId="728844643">
    <w:abstractNumId w:val="20"/>
  </w:num>
  <w:num w:numId="13" w16cid:durableId="1207572593">
    <w:abstractNumId w:val="89"/>
  </w:num>
  <w:num w:numId="14" w16cid:durableId="8528082">
    <w:abstractNumId w:val="46"/>
  </w:num>
  <w:num w:numId="15" w16cid:durableId="547883667">
    <w:abstractNumId w:val="112"/>
  </w:num>
  <w:num w:numId="16" w16cid:durableId="428425410">
    <w:abstractNumId w:val="171"/>
  </w:num>
  <w:num w:numId="17" w16cid:durableId="213128759">
    <w:abstractNumId w:val="69"/>
  </w:num>
  <w:num w:numId="18" w16cid:durableId="1306811019">
    <w:abstractNumId w:val="156"/>
  </w:num>
  <w:num w:numId="19" w16cid:durableId="1088648428">
    <w:abstractNumId w:val="163"/>
  </w:num>
  <w:num w:numId="20" w16cid:durableId="860437935">
    <w:abstractNumId w:val="39"/>
  </w:num>
  <w:num w:numId="21" w16cid:durableId="507794776">
    <w:abstractNumId w:val="85"/>
  </w:num>
  <w:num w:numId="22" w16cid:durableId="2064330226">
    <w:abstractNumId w:val="14"/>
  </w:num>
  <w:num w:numId="23" w16cid:durableId="327639585">
    <w:abstractNumId w:val="123"/>
  </w:num>
  <w:num w:numId="24" w16cid:durableId="234315565">
    <w:abstractNumId w:val="159"/>
  </w:num>
  <w:num w:numId="25" w16cid:durableId="617025233">
    <w:abstractNumId w:val="56"/>
  </w:num>
  <w:num w:numId="26" w16cid:durableId="625963694">
    <w:abstractNumId w:val="25"/>
  </w:num>
  <w:num w:numId="27" w16cid:durableId="1180046273">
    <w:abstractNumId w:val="31"/>
  </w:num>
  <w:num w:numId="28" w16cid:durableId="302196260">
    <w:abstractNumId w:val="1"/>
  </w:num>
  <w:num w:numId="29" w16cid:durableId="1144196741">
    <w:abstractNumId w:val="117"/>
  </w:num>
  <w:num w:numId="30" w16cid:durableId="1941570822">
    <w:abstractNumId w:val="94"/>
  </w:num>
  <w:num w:numId="31" w16cid:durableId="1049494532">
    <w:abstractNumId w:val="24"/>
  </w:num>
  <w:num w:numId="32" w16cid:durableId="949508618">
    <w:abstractNumId w:val="2"/>
  </w:num>
  <w:num w:numId="33" w16cid:durableId="1181508441">
    <w:abstractNumId w:val="18"/>
  </w:num>
  <w:num w:numId="34" w16cid:durableId="1498185231">
    <w:abstractNumId w:val="19"/>
  </w:num>
  <w:num w:numId="35" w16cid:durableId="2061904862">
    <w:abstractNumId w:val="45"/>
  </w:num>
  <w:num w:numId="36" w16cid:durableId="1547059936">
    <w:abstractNumId w:val="119"/>
  </w:num>
  <w:num w:numId="37" w16cid:durableId="1022706712">
    <w:abstractNumId w:val="17"/>
  </w:num>
  <w:num w:numId="38" w16cid:durableId="578372679">
    <w:abstractNumId w:val="27"/>
  </w:num>
  <w:num w:numId="39" w16cid:durableId="2004578279">
    <w:abstractNumId w:val="115"/>
  </w:num>
  <w:num w:numId="40" w16cid:durableId="13907609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00907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452955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578341">
    <w:abstractNumId w:val="1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45263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44720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811313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05018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89310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28736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887919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68972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429907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16484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707371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227376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1146146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6940762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7436641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06659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36105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7516647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350633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75955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9282500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60512164">
    <w:abstractNumId w:val="92"/>
  </w:num>
  <w:num w:numId="66" w16cid:durableId="1671181660">
    <w:abstractNumId w:val="104"/>
  </w:num>
  <w:num w:numId="67" w16cid:durableId="1999455543">
    <w:abstractNumId w:val="160"/>
  </w:num>
  <w:num w:numId="68" w16cid:durableId="886138865">
    <w:abstractNumId w:val="147"/>
  </w:num>
  <w:num w:numId="69" w16cid:durableId="1257254033">
    <w:abstractNumId w:val="80"/>
  </w:num>
  <w:num w:numId="70" w16cid:durableId="177042841">
    <w:abstractNumId w:val="103"/>
  </w:num>
  <w:num w:numId="71" w16cid:durableId="1085801323">
    <w:abstractNumId w:val="143"/>
  </w:num>
  <w:num w:numId="72" w16cid:durableId="1299458527">
    <w:abstractNumId w:val="5"/>
  </w:num>
  <w:num w:numId="73" w16cid:durableId="513155758">
    <w:abstractNumId w:val="70"/>
  </w:num>
  <w:num w:numId="74" w16cid:durableId="1540050386">
    <w:abstractNumId w:val="78"/>
  </w:num>
  <w:num w:numId="75" w16cid:durableId="257639737">
    <w:abstractNumId w:val="125"/>
  </w:num>
  <w:num w:numId="76" w16cid:durableId="595291200">
    <w:abstractNumId w:val="41"/>
  </w:num>
  <w:num w:numId="77" w16cid:durableId="1885870437">
    <w:abstractNumId w:val="157"/>
  </w:num>
  <w:num w:numId="78" w16cid:durableId="313065665">
    <w:abstractNumId w:val="36"/>
  </w:num>
  <w:num w:numId="79" w16cid:durableId="1757287826">
    <w:abstractNumId w:val="91"/>
  </w:num>
  <w:num w:numId="80" w16cid:durableId="1761439873">
    <w:abstractNumId w:val="128"/>
  </w:num>
  <w:num w:numId="81" w16cid:durableId="354623007">
    <w:abstractNumId w:val="95"/>
  </w:num>
  <w:num w:numId="82" w16cid:durableId="628511270">
    <w:abstractNumId w:val="96"/>
  </w:num>
  <w:num w:numId="83" w16cid:durableId="1308054667">
    <w:abstractNumId w:val="51"/>
  </w:num>
  <w:num w:numId="84" w16cid:durableId="2134251387">
    <w:abstractNumId w:val="172"/>
  </w:num>
  <w:num w:numId="85" w16cid:durableId="391538463">
    <w:abstractNumId w:val="146"/>
  </w:num>
  <w:num w:numId="86" w16cid:durableId="990906488">
    <w:abstractNumId w:val="54"/>
  </w:num>
  <w:num w:numId="87" w16cid:durableId="2091123837">
    <w:abstractNumId w:val="169"/>
  </w:num>
  <w:num w:numId="88" w16cid:durableId="2114470455">
    <w:abstractNumId w:val="12"/>
  </w:num>
  <w:num w:numId="89" w16cid:durableId="1890722533">
    <w:abstractNumId w:val="0"/>
  </w:num>
  <w:num w:numId="90" w16cid:durableId="1293635001">
    <w:abstractNumId w:val="55"/>
  </w:num>
  <w:num w:numId="91" w16cid:durableId="122964942">
    <w:abstractNumId w:val="142"/>
  </w:num>
  <w:num w:numId="92" w16cid:durableId="749354019">
    <w:abstractNumId w:val="130"/>
  </w:num>
  <w:num w:numId="93" w16cid:durableId="1534536118">
    <w:abstractNumId w:val="71"/>
  </w:num>
  <w:num w:numId="94" w16cid:durableId="1776750542">
    <w:abstractNumId w:val="9"/>
  </w:num>
  <w:num w:numId="95" w16cid:durableId="2054304530">
    <w:abstractNumId w:val="148"/>
  </w:num>
  <w:num w:numId="96" w16cid:durableId="146240788">
    <w:abstractNumId w:val="90"/>
  </w:num>
  <w:num w:numId="97" w16cid:durableId="277033446">
    <w:abstractNumId w:val="72"/>
  </w:num>
  <w:num w:numId="98" w16cid:durableId="1644461362">
    <w:abstractNumId w:val="34"/>
  </w:num>
  <w:num w:numId="99" w16cid:durableId="864058305">
    <w:abstractNumId w:val="30"/>
  </w:num>
  <w:num w:numId="100" w16cid:durableId="85687435">
    <w:abstractNumId w:val="38"/>
  </w:num>
  <w:num w:numId="101" w16cid:durableId="975647898">
    <w:abstractNumId w:val="165"/>
  </w:num>
  <w:num w:numId="102" w16cid:durableId="1707831071">
    <w:abstractNumId w:val="48"/>
  </w:num>
  <w:num w:numId="103" w16cid:durableId="791872573">
    <w:abstractNumId w:val="131"/>
  </w:num>
  <w:num w:numId="104" w16cid:durableId="1786464938">
    <w:abstractNumId w:val="151"/>
  </w:num>
  <w:num w:numId="105" w16cid:durableId="1021935148">
    <w:abstractNumId w:val="82"/>
  </w:num>
  <w:num w:numId="106" w16cid:durableId="1594164772">
    <w:abstractNumId w:val="81"/>
  </w:num>
  <w:num w:numId="107" w16cid:durableId="1955938617">
    <w:abstractNumId w:val="110"/>
  </w:num>
  <w:num w:numId="108" w16cid:durableId="1797484334">
    <w:abstractNumId w:val="61"/>
  </w:num>
  <w:num w:numId="109" w16cid:durableId="242643897">
    <w:abstractNumId w:val="170"/>
  </w:num>
  <w:num w:numId="110" w16cid:durableId="758214561">
    <w:abstractNumId w:val="67"/>
  </w:num>
  <w:num w:numId="111" w16cid:durableId="2049329863">
    <w:abstractNumId w:val="16"/>
  </w:num>
  <w:num w:numId="112" w16cid:durableId="510145487">
    <w:abstractNumId w:val="53"/>
  </w:num>
  <w:num w:numId="113" w16cid:durableId="527914276">
    <w:abstractNumId w:val="88"/>
  </w:num>
  <w:num w:numId="114" w16cid:durableId="1567491089">
    <w:abstractNumId w:val="98"/>
  </w:num>
  <w:num w:numId="115" w16cid:durableId="1254436310">
    <w:abstractNumId w:val="106"/>
  </w:num>
  <w:num w:numId="116" w16cid:durableId="1443308094">
    <w:abstractNumId w:val="6"/>
  </w:num>
  <w:num w:numId="117" w16cid:durableId="229928467">
    <w:abstractNumId w:val="33"/>
  </w:num>
  <w:num w:numId="118" w16cid:durableId="457845513">
    <w:abstractNumId w:val="162"/>
  </w:num>
  <w:num w:numId="119" w16cid:durableId="268661717">
    <w:abstractNumId w:val="97"/>
  </w:num>
  <w:num w:numId="120" w16cid:durableId="582566460">
    <w:abstractNumId w:val="139"/>
  </w:num>
  <w:num w:numId="121" w16cid:durableId="2005627200">
    <w:abstractNumId w:val="65"/>
  </w:num>
  <w:num w:numId="122" w16cid:durableId="1171140650">
    <w:abstractNumId w:val="64"/>
  </w:num>
  <w:num w:numId="123" w16cid:durableId="1474953778">
    <w:abstractNumId w:val="161"/>
  </w:num>
  <w:num w:numId="124" w16cid:durableId="1266425546">
    <w:abstractNumId w:val="153"/>
  </w:num>
  <w:num w:numId="125" w16cid:durableId="1531919554">
    <w:abstractNumId w:val="52"/>
  </w:num>
  <w:num w:numId="126" w16cid:durableId="1583951485">
    <w:abstractNumId w:val="68"/>
  </w:num>
  <w:num w:numId="127" w16cid:durableId="1256210602">
    <w:abstractNumId w:val="13"/>
  </w:num>
  <w:num w:numId="128" w16cid:durableId="1936747426">
    <w:abstractNumId w:val="166"/>
  </w:num>
  <w:num w:numId="129" w16cid:durableId="1059330059">
    <w:abstractNumId w:val="29"/>
  </w:num>
  <w:num w:numId="130" w16cid:durableId="1943610067">
    <w:abstractNumId w:val="66"/>
  </w:num>
  <w:num w:numId="131" w16cid:durableId="240799252">
    <w:abstractNumId w:val="35"/>
  </w:num>
  <w:num w:numId="132" w16cid:durableId="414323727">
    <w:abstractNumId w:val="76"/>
  </w:num>
  <w:num w:numId="133" w16cid:durableId="1600941993">
    <w:abstractNumId w:val="168"/>
  </w:num>
  <w:num w:numId="134" w16cid:durableId="239798373">
    <w:abstractNumId w:val="176"/>
  </w:num>
  <w:num w:numId="135" w16cid:durableId="652682732">
    <w:abstractNumId w:val="28"/>
  </w:num>
  <w:num w:numId="136" w16cid:durableId="1372920590">
    <w:abstractNumId w:val="102"/>
  </w:num>
  <w:num w:numId="137" w16cid:durableId="1485970521">
    <w:abstractNumId w:val="109"/>
  </w:num>
  <w:num w:numId="138" w16cid:durableId="732434583">
    <w:abstractNumId w:val="23"/>
  </w:num>
  <w:num w:numId="139" w16cid:durableId="90769">
    <w:abstractNumId w:val="43"/>
  </w:num>
  <w:num w:numId="140" w16cid:durableId="1369338863">
    <w:abstractNumId w:val="49"/>
  </w:num>
  <w:num w:numId="141" w16cid:durableId="1894270866">
    <w:abstractNumId w:val="144"/>
  </w:num>
  <w:num w:numId="142" w16cid:durableId="2065252391">
    <w:abstractNumId w:val="114"/>
  </w:num>
  <w:num w:numId="143" w16cid:durableId="803353118">
    <w:abstractNumId w:val="164"/>
  </w:num>
  <w:num w:numId="144" w16cid:durableId="1842311143">
    <w:abstractNumId w:val="158"/>
  </w:num>
  <w:num w:numId="145" w16cid:durableId="40370575">
    <w:abstractNumId w:val="127"/>
  </w:num>
  <w:num w:numId="146" w16cid:durableId="421756332">
    <w:abstractNumId w:val="79"/>
  </w:num>
  <w:num w:numId="147" w16cid:durableId="699547055">
    <w:abstractNumId w:val="59"/>
  </w:num>
  <w:num w:numId="148" w16cid:durableId="283973129">
    <w:abstractNumId w:val="15"/>
  </w:num>
  <w:num w:numId="149" w16cid:durableId="409471951">
    <w:abstractNumId w:val="47"/>
  </w:num>
  <w:num w:numId="150" w16cid:durableId="543103501">
    <w:abstractNumId w:val="149"/>
  </w:num>
  <w:num w:numId="151" w16cid:durableId="1715302726">
    <w:abstractNumId w:val="26"/>
  </w:num>
  <w:num w:numId="152" w16cid:durableId="350956140">
    <w:abstractNumId w:val="83"/>
  </w:num>
  <w:num w:numId="153" w16cid:durableId="1819882223">
    <w:abstractNumId w:val="74"/>
  </w:num>
  <w:num w:numId="154" w16cid:durableId="564991439">
    <w:abstractNumId w:val="145"/>
  </w:num>
  <w:num w:numId="155" w16cid:durableId="666321792">
    <w:abstractNumId w:val="107"/>
  </w:num>
  <w:num w:numId="156" w16cid:durableId="1235628038">
    <w:abstractNumId w:val="101"/>
  </w:num>
  <w:num w:numId="157" w16cid:durableId="571231307">
    <w:abstractNumId w:val="62"/>
  </w:num>
  <w:num w:numId="158" w16cid:durableId="2143768570">
    <w:abstractNumId w:val="173"/>
  </w:num>
  <w:num w:numId="159" w16cid:durableId="1272324490">
    <w:abstractNumId w:val="138"/>
  </w:num>
  <w:num w:numId="160" w16cid:durableId="1467504853">
    <w:abstractNumId w:val="75"/>
  </w:num>
  <w:num w:numId="161" w16cid:durableId="1023214234">
    <w:abstractNumId w:val="10"/>
  </w:num>
  <w:num w:numId="162" w16cid:durableId="1982998792">
    <w:abstractNumId w:val="140"/>
  </w:num>
  <w:num w:numId="163" w16cid:durableId="1689059768">
    <w:abstractNumId w:val="21"/>
  </w:num>
  <w:num w:numId="164" w16cid:durableId="1035614131">
    <w:abstractNumId w:val="4"/>
  </w:num>
  <w:num w:numId="165" w16cid:durableId="530874116">
    <w:abstractNumId w:val="7"/>
  </w:num>
  <w:num w:numId="166" w16cid:durableId="875044407">
    <w:abstractNumId w:val="129"/>
  </w:num>
  <w:num w:numId="167" w16cid:durableId="1417559028">
    <w:abstractNumId w:val="86"/>
  </w:num>
  <w:num w:numId="168" w16cid:durableId="1388989037">
    <w:abstractNumId w:val="155"/>
  </w:num>
  <w:num w:numId="169" w16cid:durableId="1877505689">
    <w:abstractNumId w:val="22"/>
  </w:num>
  <w:num w:numId="170" w16cid:durableId="1272587915">
    <w:abstractNumId w:val="132"/>
  </w:num>
  <w:num w:numId="171" w16cid:durableId="997150469">
    <w:abstractNumId w:val="40"/>
  </w:num>
  <w:num w:numId="172" w16cid:durableId="969096668">
    <w:abstractNumId w:val="60"/>
  </w:num>
  <w:num w:numId="173" w16cid:durableId="1495217016">
    <w:abstractNumId w:val="135"/>
  </w:num>
  <w:num w:numId="174" w16cid:durableId="351760746">
    <w:abstractNumId w:val="1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59016934">
    <w:abstractNumId w:val="44"/>
  </w:num>
  <w:num w:numId="176" w16cid:durableId="125856483">
    <w:abstractNumId w:val="141"/>
  </w:num>
  <w:num w:numId="177" w16cid:durableId="188765875">
    <w:abstractNumId w:val="73"/>
  </w:num>
  <w:num w:numId="178" w16cid:durableId="383020016">
    <w:abstractNumId w:val="6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ggard, Ray">
    <w15:presenceInfo w15:providerId="AD" w15:userId="S::Ray.Haggard@adm.com::d1c41513-0e39-4ad2-8c63-342b0c73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A9"/>
    <w:rsid w:val="00022EB5"/>
    <w:rsid w:val="00032703"/>
    <w:rsid w:val="00091F8F"/>
    <w:rsid w:val="000D05DA"/>
    <w:rsid w:val="000D1367"/>
    <w:rsid w:val="000D7A90"/>
    <w:rsid w:val="000F4B81"/>
    <w:rsid w:val="001A2128"/>
    <w:rsid w:val="001A59B1"/>
    <w:rsid w:val="00276E79"/>
    <w:rsid w:val="002B267E"/>
    <w:rsid w:val="00487191"/>
    <w:rsid w:val="00487B8F"/>
    <w:rsid w:val="0049777A"/>
    <w:rsid w:val="004A3C91"/>
    <w:rsid w:val="004B6037"/>
    <w:rsid w:val="00504EC7"/>
    <w:rsid w:val="00505373"/>
    <w:rsid w:val="005500E9"/>
    <w:rsid w:val="005E708B"/>
    <w:rsid w:val="0079452E"/>
    <w:rsid w:val="007E4641"/>
    <w:rsid w:val="008056FF"/>
    <w:rsid w:val="00812111"/>
    <w:rsid w:val="00824EE6"/>
    <w:rsid w:val="00827E6F"/>
    <w:rsid w:val="00982202"/>
    <w:rsid w:val="0099150F"/>
    <w:rsid w:val="009E782D"/>
    <w:rsid w:val="009F1E70"/>
    <w:rsid w:val="00A11BB6"/>
    <w:rsid w:val="00A467C8"/>
    <w:rsid w:val="00A57400"/>
    <w:rsid w:val="00AD524B"/>
    <w:rsid w:val="00AF567E"/>
    <w:rsid w:val="00B302F2"/>
    <w:rsid w:val="00CC579A"/>
    <w:rsid w:val="00D17188"/>
    <w:rsid w:val="00D24746"/>
    <w:rsid w:val="00D77FA3"/>
    <w:rsid w:val="00DC0558"/>
    <w:rsid w:val="00DC1D23"/>
    <w:rsid w:val="00DC3012"/>
    <w:rsid w:val="00E02EA9"/>
    <w:rsid w:val="00E07DB2"/>
    <w:rsid w:val="00E176BC"/>
    <w:rsid w:val="00E5294F"/>
    <w:rsid w:val="00F4164D"/>
    <w:rsid w:val="00F70E77"/>
    <w:rsid w:val="00F72099"/>
    <w:rsid w:val="00FA3917"/>
    <w:rsid w:val="00FB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6CAD"/>
  <w15:docId w15:val="{1E6E1CC1-97E6-0B4C-95B2-3416DDDA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20" w:hanging="473"/>
      <w:outlineLvl w:val="0"/>
    </w:pPr>
    <w:rPr>
      <w:b/>
      <w:bCs/>
      <w:sz w:val="28"/>
      <w:szCs w:val="28"/>
    </w:rPr>
  </w:style>
  <w:style w:type="paragraph" w:styleId="Heading2">
    <w:name w:val="heading 2"/>
    <w:basedOn w:val="Normal"/>
    <w:uiPriority w:val="9"/>
    <w:unhideWhenUsed/>
    <w:qFormat/>
    <w:pPr>
      <w:spacing w:line="276" w:lineRule="exact"/>
      <w:ind w:left="1080" w:hanging="94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76" w:lineRule="exact"/>
      <w:ind w:left="1080" w:hanging="946"/>
    </w:pPr>
    <w:rPr>
      <w:sz w:val="24"/>
      <w:szCs w:val="24"/>
    </w:rPr>
  </w:style>
  <w:style w:type="paragraph" w:styleId="ListParagraph">
    <w:name w:val="List Paragraph"/>
    <w:basedOn w:val="Normal"/>
    <w:uiPriority w:val="1"/>
    <w:qFormat/>
    <w:pPr>
      <w:spacing w:line="276" w:lineRule="exact"/>
      <w:ind w:left="1080" w:hanging="946"/>
    </w:pPr>
  </w:style>
  <w:style w:type="paragraph" w:customStyle="1" w:styleId="TableParagraph">
    <w:name w:val="Table Paragraph"/>
    <w:basedOn w:val="Normal"/>
    <w:uiPriority w:val="1"/>
    <w:qFormat/>
  </w:style>
  <w:style w:type="numbering" w:customStyle="1" w:styleId="CurrentList1">
    <w:name w:val="Current List1"/>
    <w:uiPriority w:val="99"/>
    <w:rsid w:val="00AD524B"/>
    <w:pPr>
      <w:numPr>
        <w:numId w:val="22"/>
      </w:numPr>
    </w:pPr>
  </w:style>
  <w:style w:type="character" w:styleId="LineNumber">
    <w:name w:val="line number"/>
    <w:basedOn w:val="DefaultParagraphFont"/>
    <w:uiPriority w:val="99"/>
    <w:semiHidden/>
    <w:unhideWhenUsed/>
    <w:rsid w:val="00AD524B"/>
  </w:style>
  <w:style w:type="paragraph" w:styleId="PlainText">
    <w:name w:val="Plain Text"/>
    <w:basedOn w:val="Normal"/>
    <w:link w:val="PlainTextChar"/>
    <w:uiPriority w:val="99"/>
    <w:semiHidden/>
    <w:unhideWhenUsed/>
    <w:rsid w:val="002B267E"/>
    <w:pPr>
      <w:widowControl/>
      <w:autoSpaceDE/>
      <w:autoSpaceDN/>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2B267E"/>
    <w:rPr>
      <w:rFonts w:ascii="Calibri" w:hAnsi="Calibri" w:cs="Consolas"/>
      <w:szCs w:val="21"/>
    </w:rPr>
  </w:style>
  <w:style w:type="paragraph" w:styleId="Footer">
    <w:name w:val="footer"/>
    <w:basedOn w:val="Normal"/>
    <w:link w:val="FooterChar"/>
    <w:uiPriority w:val="99"/>
    <w:unhideWhenUsed/>
    <w:rsid w:val="002B267E"/>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B267E"/>
  </w:style>
  <w:style w:type="paragraph" w:styleId="NormalWeb">
    <w:name w:val="Normal (Web)"/>
    <w:basedOn w:val="Normal"/>
    <w:uiPriority w:val="99"/>
    <w:unhideWhenUsed/>
    <w:rsid w:val="002B267E"/>
    <w:pPr>
      <w:widowControl/>
      <w:autoSpaceDE/>
      <w:autoSpaceDN/>
    </w:pPr>
    <w:rPr>
      <w:rFonts w:ascii="Calibri" w:eastAsiaTheme="minorHAnsi" w:hAnsi="Calibri" w:cs="Calibri"/>
    </w:rPr>
  </w:style>
  <w:style w:type="paragraph" w:styleId="Header">
    <w:name w:val="header"/>
    <w:basedOn w:val="Normal"/>
    <w:link w:val="HeaderChar"/>
    <w:uiPriority w:val="99"/>
    <w:unhideWhenUsed/>
    <w:rsid w:val="00276E79"/>
    <w:pPr>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76E79"/>
  </w:style>
  <w:style w:type="paragraph" w:styleId="NoSpacing">
    <w:name w:val="No Spacing"/>
    <w:uiPriority w:val="1"/>
    <w:qFormat/>
    <w:rsid w:val="00D24746"/>
    <w:pPr>
      <w:autoSpaceDE/>
      <w:autoSpaceDN/>
    </w:pPr>
  </w:style>
  <w:style w:type="paragraph" w:styleId="BalloonText">
    <w:name w:val="Balloon Text"/>
    <w:basedOn w:val="Normal"/>
    <w:link w:val="BalloonTextChar"/>
    <w:uiPriority w:val="99"/>
    <w:semiHidden/>
    <w:unhideWhenUsed/>
    <w:rsid w:val="00D24746"/>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24746"/>
    <w:rPr>
      <w:rFonts w:ascii="Segoe UI" w:hAnsi="Segoe UI" w:cs="Segoe UI"/>
      <w:sz w:val="18"/>
      <w:szCs w:val="18"/>
    </w:rPr>
  </w:style>
  <w:style w:type="character" w:styleId="CommentReference">
    <w:name w:val="annotation reference"/>
    <w:basedOn w:val="DefaultParagraphFont"/>
    <w:uiPriority w:val="99"/>
    <w:semiHidden/>
    <w:unhideWhenUsed/>
    <w:rsid w:val="00D24746"/>
    <w:rPr>
      <w:sz w:val="16"/>
      <w:szCs w:val="16"/>
    </w:rPr>
  </w:style>
  <w:style w:type="paragraph" w:styleId="CommentText">
    <w:name w:val="annotation text"/>
    <w:basedOn w:val="Normal"/>
    <w:link w:val="CommentTextChar"/>
    <w:uiPriority w:val="99"/>
    <w:unhideWhenUsed/>
    <w:rsid w:val="00D24746"/>
    <w:pPr>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24746"/>
    <w:rPr>
      <w:sz w:val="20"/>
      <w:szCs w:val="20"/>
    </w:rPr>
  </w:style>
  <w:style w:type="paragraph" w:styleId="CommentSubject">
    <w:name w:val="annotation subject"/>
    <w:basedOn w:val="CommentText"/>
    <w:next w:val="CommentText"/>
    <w:link w:val="CommentSubjectChar"/>
    <w:uiPriority w:val="99"/>
    <w:semiHidden/>
    <w:unhideWhenUsed/>
    <w:rsid w:val="00D24746"/>
    <w:rPr>
      <w:b/>
      <w:bCs/>
    </w:rPr>
  </w:style>
  <w:style w:type="character" w:customStyle="1" w:styleId="CommentSubjectChar">
    <w:name w:val="Comment Subject Char"/>
    <w:basedOn w:val="CommentTextChar"/>
    <w:link w:val="CommentSubject"/>
    <w:uiPriority w:val="99"/>
    <w:semiHidden/>
    <w:rsid w:val="00D24746"/>
    <w:rPr>
      <w:b/>
      <w:bCs/>
      <w:sz w:val="20"/>
      <w:szCs w:val="20"/>
    </w:rPr>
  </w:style>
  <w:style w:type="character" w:styleId="Hyperlink">
    <w:name w:val="Hyperlink"/>
    <w:basedOn w:val="DefaultParagraphFont"/>
    <w:uiPriority w:val="99"/>
    <w:unhideWhenUsed/>
    <w:rsid w:val="00D24746"/>
    <w:rPr>
      <w:color w:val="0000FF" w:themeColor="hyperlink"/>
      <w:u w:val="single"/>
    </w:rPr>
  </w:style>
  <w:style w:type="paragraph" w:styleId="Revision">
    <w:name w:val="Revision"/>
    <w:hidden/>
    <w:uiPriority w:val="99"/>
    <w:semiHidden/>
    <w:rsid w:val="00D24746"/>
    <w:pPr>
      <w:widowControl/>
      <w:autoSpaceDE/>
      <w:autoSpaceDN/>
    </w:pPr>
  </w:style>
  <w:style w:type="paragraph" w:customStyle="1" w:styleId="Default">
    <w:name w:val="Default"/>
    <w:rsid w:val="00D24746"/>
    <w:pPr>
      <w:widowControl/>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24746"/>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D24746"/>
    <w:rPr>
      <w:rFonts w:ascii="Times New Roman" w:eastAsia="Times New Roman" w:hAnsi="Times New Roman" w:cs="Times New Roman"/>
      <w:sz w:val="24"/>
      <w:szCs w:val="24"/>
    </w:rPr>
  </w:style>
  <w:style w:type="paragraph" w:customStyle="1" w:styleId="xmsonormal">
    <w:name w:val="x_msonormal"/>
    <w:basedOn w:val="Normal"/>
    <w:rsid w:val="00E5294F"/>
    <w:pPr>
      <w:widowControl/>
      <w:autoSpaceDE/>
      <w:autoSpaceDN/>
    </w:pPr>
    <w:rPr>
      <w:rFonts w:ascii="Aptos" w:eastAsiaTheme="minorEastAsia" w:hAnsi="Aptos" w:cs="Apto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D02E49809EF4CAD1BF623848A6984" ma:contentTypeVersion="11" ma:contentTypeDescription="Create a new document." ma:contentTypeScope="" ma:versionID="abbb17b8285ea529392411e7385d8985">
  <xsd:schema xmlns:xsd="http://www.w3.org/2001/XMLSchema" xmlns:xs="http://www.w3.org/2001/XMLSchema" xmlns:p="http://schemas.microsoft.com/office/2006/metadata/properties" xmlns:ns2="0309877f-a916-41e5-a384-5587c05af6c7" xmlns:ns3="f0664bd7-1514-4a24-bb69-27e27e985a83" targetNamespace="http://schemas.microsoft.com/office/2006/metadata/properties" ma:root="true" ma:fieldsID="12823238ceca666b11fac851276d183d" ns2:_="" ns3:_="">
    <xsd:import namespace="0309877f-a916-41e5-a384-5587c05af6c7"/>
    <xsd:import namespace="f0664bd7-1514-4a24-bb69-27e27e985a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77f-a916-41e5-a384-5587c05af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64bd7-1514-4a24-bb69-27e27e985a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B2549-73A9-4365-8112-100CB883FF5C}">
  <ds:schemaRefs>
    <ds:schemaRef ds:uri="http://schemas.microsoft.com/sharepoint/v3/contenttype/forms"/>
  </ds:schemaRefs>
</ds:datastoreItem>
</file>

<file path=customXml/itemProps2.xml><?xml version="1.0" encoding="utf-8"?>
<ds:datastoreItem xmlns:ds="http://schemas.openxmlformats.org/officeDocument/2006/customXml" ds:itemID="{0F6DECA4-5DD5-4E2E-8000-DF77A9A9B2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B276E0-5A58-4252-B73F-A3D7E4DFF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77f-a916-41e5-a384-5587c05af6c7"/>
    <ds:schemaRef ds:uri="f0664bd7-1514-4a24-bb69-27e27e985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14751</Words>
  <Characters>84084</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Bain</dc:creator>
  <cp:lastModifiedBy>Kandice Poteet</cp:lastModifiedBy>
  <cp:revision>2</cp:revision>
  <dcterms:created xsi:type="dcterms:W3CDTF">2026-02-25T22:22:00Z</dcterms:created>
  <dcterms:modified xsi:type="dcterms:W3CDTF">2026-02-25T22:22:00Z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for Microsoft 365</vt:lpwstr>
  </property>
  <property fmtid="{D5CDD505-2E9C-101B-9397-08002B2CF9AE}" pid="4" name="LastSaved">
    <vt:filetime>2025-05-01T00:00:00Z</vt:filetime>
  </property>
  <property fmtid="{D5CDD505-2E9C-101B-9397-08002B2CF9AE}" pid="5" name="Producer">
    <vt:lpwstr>Microsoft® Word for Microsoft 365</vt:lpwstr>
  </property>
  <property fmtid="{D5CDD505-2E9C-101B-9397-08002B2CF9AE}" pid="6" name="ContentTypeId">
    <vt:lpwstr>0x010100814D02E49809EF4CAD1BF623848A6984</vt:lpwstr>
  </property>
</Properties>
</file>